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47C9" w14:textId="1CB0DE29" w:rsidR="000C55B9" w:rsidRDefault="00BB14A7">
      <w:pPr>
        <w:pStyle w:val="BodyText"/>
        <w:ind w:left="2904"/>
        <w:rPr>
          <w:rFonts w:ascii="Times New Roman"/>
        </w:rPr>
      </w:pPr>
      <w:r>
        <w:rPr>
          <w:rFonts w:ascii="Times New Roman"/>
          <w:noProof/>
        </w:rPr>
        <w:drawing>
          <wp:inline distT="0" distB="0" distL="0" distR="0" wp14:anchorId="6B9D50B5" wp14:editId="1837303B">
            <wp:extent cx="2737478" cy="103403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2737478" cy="1034033"/>
                    </a:xfrm>
                    <a:prstGeom prst="rect">
                      <a:avLst/>
                    </a:prstGeom>
                  </pic:spPr>
                </pic:pic>
              </a:graphicData>
            </a:graphic>
          </wp:inline>
        </w:drawing>
      </w:r>
    </w:p>
    <w:p w14:paraId="6B9D47CA" w14:textId="54CAD987" w:rsidR="000C55B9" w:rsidRDefault="000C55B9">
      <w:pPr>
        <w:pStyle w:val="BodyText"/>
        <w:rPr>
          <w:rFonts w:ascii="Times New Roman"/>
        </w:rPr>
      </w:pPr>
    </w:p>
    <w:p w14:paraId="6B9D47CB" w14:textId="0E65CCF5" w:rsidR="000C55B9" w:rsidRDefault="00BB14A7">
      <w:pPr>
        <w:pStyle w:val="BodyText"/>
        <w:spacing w:before="114"/>
        <w:rPr>
          <w:rFonts w:ascii="Times New Roman"/>
        </w:rPr>
      </w:pPr>
      <w:r>
        <w:rPr>
          <w:noProof/>
        </w:rPr>
        <mc:AlternateContent>
          <mc:Choice Requires="wps">
            <w:drawing>
              <wp:anchor distT="0" distB="0" distL="0" distR="0" simplePos="0" relativeHeight="251656704" behindDoc="1" locked="0" layoutInCell="1" allowOverlap="1" wp14:anchorId="6B9D50B7" wp14:editId="7ABCB556">
                <wp:simplePos x="0" y="0"/>
                <wp:positionH relativeFrom="page">
                  <wp:posOffset>719327</wp:posOffset>
                </wp:positionH>
                <wp:positionV relativeFrom="paragraph">
                  <wp:posOffset>236860</wp:posOffset>
                </wp:positionV>
                <wp:extent cx="6301740" cy="110045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1100455"/>
                        </a:xfrm>
                        <a:prstGeom prst="rect">
                          <a:avLst/>
                        </a:prstGeom>
                        <a:ln w="6096">
                          <a:solidFill>
                            <a:srgbClr val="000000"/>
                          </a:solidFill>
                          <a:prstDash val="solid"/>
                        </a:ln>
                      </wps:spPr>
                      <wps:txbx>
                        <w:txbxContent>
                          <w:p w14:paraId="6B9D512C" w14:textId="30A3FC90" w:rsidR="000C55B9" w:rsidRDefault="00BB14A7">
                            <w:pPr>
                              <w:spacing w:before="113" w:line="309" w:lineRule="auto"/>
                              <w:ind w:left="1655" w:right="1656" w:firstLine="6"/>
                              <w:jc w:val="center"/>
                              <w:rPr>
                                <w:b/>
                                <w:sz w:val="36"/>
                              </w:rPr>
                            </w:pPr>
                            <w:r>
                              <w:rPr>
                                <w:b/>
                                <w:sz w:val="36"/>
                              </w:rPr>
                              <w:t>GUIDANCE</w:t>
                            </w:r>
                            <w:hyperlink w:anchor="_bookmark0" w:history="1">
                              <w:r>
                                <w:rPr>
                                  <w:b/>
                                  <w:sz w:val="36"/>
                                  <w:vertAlign w:val="superscript"/>
                                </w:rPr>
                                <w:t>1</w:t>
                              </w:r>
                            </w:hyperlink>
                            <w:r>
                              <w:rPr>
                                <w:b/>
                                <w:sz w:val="36"/>
                              </w:rPr>
                              <w:t xml:space="preserve"> FOR THE SUBMISSION OF</w:t>
                            </w:r>
                            <w:r>
                              <w:rPr>
                                <w:b/>
                                <w:spacing w:val="-7"/>
                                <w:sz w:val="36"/>
                              </w:rPr>
                              <w:t xml:space="preserve"> </w:t>
                            </w:r>
                            <w:r>
                              <w:rPr>
                                <w:b/>
                                <w:sz w:val="36"/>
                              </w:rPr>
                              <w:t>THE</w:t>
                            </w:r>
                            <w:r>
                              <w:rPr>
                                <w:b/>
                                <w:spacing w:val="-8"/>
                                <w:sz w:val="36"/>
                              </w:rPr>
                              <w:t xml:space="preserve"> </w:t>
                            </w:r>
                            <w:r>
                              <w:rPr>
                                <w:b/>
                                <w:sz w:val="36"/>
                              </w:rPr>
                              <w:t>SOUTH</w:t>
                            </w:r>
                            <w:r>
                              <w:rPr>
                                <w:b/>
                                <w:spacing w:val="-4"/>
                                <w:sz w:val="36"/>
                              </w:rPr>
                              <w:t xml:space="preserve"> </w:t>
                            </w:r>
                            <w:r>
                              <w:rPr>
                                <w:b/>
                                <w:sz w:val="36"/>
                              </w:rPr>
                              <w:t>AFRICAN</w:t>
                            </w:r>
                            <w:r>
                              <w:rPr>
                                <w:b/>
                                <w:spacing w:val="-6"/>
                                <w:sz w:val="36"/>
                              </w:rPr>
                              <w:t xml:space="preserve"> </w:t>
                            </w:r>
                            <w:del w:id="0" w:author="Christelna Reynecke" w:date="2024-03-12T19:46:00Z">
                              <w:r w:rsidDel="00D6457A">
                                <w:rPr>
                                  <w:b/>
                                  <w:sz w:val="36"/>
                                </w:rPr>
                                <w:delText>CTD</w:delText>
                              </w:r>
                              <w:r w:rsidDel="00D6457A">
                                <w:rPr>
                                  <w:b/>
                                  <w:spacing w:val="-8"/>
                                  <w:sz w:val="36"/>
                                </w:rPr>
                                <w:delText xml:space="preserve"> </w:delText>
                              </w:r>
                              <w:r w:rsidDel="00D6457A">
                                <w:rPr>
                                  <w:b/>
                                  <w:sz w:val="36"/>
                                </w:rPr>
                                <w:delText>/</w:delText>
                              </w:r>
                            </w:del>
                            <w:r>
                              <w:rPr>
                                <w:b/>
                                <w:sz w:val="36"/>
                              </w:rPr>
                              <w:t>eCTD</w:t>
                            </w:r>
                            <w:r>
                              <w:rPr>
                                <w:b/>
                                <w:spacing w:val="-8"/>
                                <w:sz w:val="36"/>
                              </w:rPr>
                              <w:t xml:space="preserve"> </w:t>
                            </w:r>
                            <w:r>
                              <w:rPr>
                                <w:b/>
                                <w:sz w:val="36"/>
                              </w:rPr>
                              <w:t>- GENERAL &amp; MODULE 1</w:t>
                            </w:r>
                            <w:hyperlink w:anchor="_bookmark1" w:history="1">
                              <w:r>
                                <w:rPr>
                                  <w:b/>
                                  <w:sz w:val="36"/>
                                  <w:vertAlign w:val="superscript"/>
                                </w:rPr>
                                <w:t>2</w:t>
                              </w:r>
                            </w:hyperlink>
                          </w:p>
                        </w:txbxContent>
                      </wps:txbx>
                      <wps:bodyPr wrap="square" lIns="0" tIns="0" rIns="0" bIns="0" rtlCol="0">
                        <a:noAutofit/>
                      </wps:bodyPr>
                    </wps:wsp>
                  </a:graphicData>
                </a:graphic>
              </wp:anchor>
            </w:drawing>
          </mc:Choice>
          <mc:Fallback>
            <w:pict>
              <v:shapetype w14:anchorId="6B9D50B7" id="_x0000_t202" coordsize="21600,21600" o:spt="202" path="m,l,21600r21600,l21600,xe">
                <v:stroke joinstyle="miter"/>
                <v:path gradientshapeok="t" o:connecttype="rect"/>
              </v:shapetype>
              <v:shape id="Textbox 12" o:spid="_x0000_s1026" type="#_x0000_t202" style="position:absolute;margin-left:56.65pt;margin-top:18.65pt;width:496.2pt;height:86.6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" filled="f" strokeweight=".48pt">
                <v:path arrowok="t"/>
                <v:textbox inset="0,0,0,0">
                  <w:txbxContent>
                    <w:p w14:paraId="6B9D512C" w14:textId="30A3FC90" w:rsidR="000C55B9" w:rsidRDefault="00BB14A7">
                      <w:pPr>
                        <w:spacing w:before="113" w:line="309" w:lineRule="auto"/>
                        <w:ind w:left="1655" w:right="1656" w:firstLine="6"/>
                        <w:jc w:val="center"/>
                        <w:rPr>
                          <w:b/>
                          <w:sz w:val="36"/>
                        </w:rPr>
                      </w:pPr>
                      <w:r>
                        <w:rPr>
                          <w:b/>
                          <w:sz w:val="36"/>
                        </w:rPr>
                        <w:t>GUIDANCE</w:t>
                      </w:r>
                      <w:hyperlink w:anchor="_bookmark0" w:history="1">
                        <w:r>
                          <w:rPr>
                            <w:b/>
                            <w:sz w:val="36"/>
                            <w:vertAlign w:val="superscript"/>
                          </w:rPr>
                          <w:t>1</w:t>
                        </w:r>
                      </w:hyperlink>
                      <w:r>
                        <w:rPr>
                          <w:b/>
                          <w:sz w:val="36"/>
                        </w:rPr>
                        <w:t xml:space="preserve"> FOR THE SUBMISSION OF</w:t>
                      </w:r>
                      <w:r>
                        <w:rPr>
                          <w:b/>
                          <w:spacing w:val="-7"/>
                          <w:sz w:val="36"/>
                        </w:rPr>
                        <w:t xml:space="preserve"> </w:t>
                      </w:r>
                      <w:r>
                        <w:rPr>
                          <w:b/>
                          <w:sz w:val="36"/>
                        </w:rPr>
                        <w:t>THE</w:t>
                      </w:r>
                      <w:r>
                        <w:rPr>
                          <w:b/>
                          <w:spacing w:val="-8"/>
                          <w:sz w:val="36"/>
                        </w:rPr>
                        <w:t xml:space="preserve"> </w:t>
                      </w:r>
                      <w:r>
                        <w:rPr>
                          <w:b/>
                          <w:sz w:val="36"/>
                        </w:rPr>
                        <w:t>SOUTH</w:t>
                      </w:r>
                      <w:r>
                        <w:rPr>
                          <w:b/>
                          <w:spacing w:val="-4"/>
                          <w:sz w:val="36"/>
                        </w:rPr>
                        <w:t xml:space="preserve"> </w:t>
                      </w:r>
                      <w:r>
                        <w:rPr>
                          <w:b/>
                          <w:sz w:val="36"/>
                        </w:rPr>
                        <w:t>AFRICAN</w:t>
                      </w:r>
                      <w:r>
                        <w:rPr>
                          <w:b/>
                          <w:spacing w:val="-6"/>
                          <w:sz w:val="36"/>
                        </w:rPr>
                        <w:t xml:space="preserve"> </w:t>
                      </w:r>
                      <w:del w:id="1" w:author="Christelna Reynecke" w:date="2024-03-12T19:46:00Z">
                        <w:r w:rsidDel="00D6457A">
                          <w:rPr>
                            <w:b/>
                            <w:sz w:val="36"/>
                          </w:rPr>
                          <w:delText>CTD</w:delText>
                        </w:r>
                        <w:r w:rsidDel="00D6457A">
                          <w:rPr>
                            <w:b/>
                            <w:spacing w:val="-8"/>
                            <w:sz w:val="36"/>
                          </w:rPr>
                          <w:delText xml:space="preserve"> </w:delText>
                        </w:r>
                        <w:r w:rsidDel="00D6457A">
                          <w:rPr>
                            <w:b/>
                            <w:sz w:val="36"/>
                          </w:rPr>
                          <w:delText>/</w:delText>
                        </w:r>
                      </w:del>
                      <w:r>
                        <w:rPr>
                          <w:b/>
                          <w:sz w:val="36"/>
                        </w:rPr>
                        <w:t>eCTD</w:t>
                      </w:r>
                      <w:r>
                        <w:rPr>
                          <w:b/>
                          <w:spacing w:val="-8"/>
                          <w:sz w:val="36"/>
                        </w:rPr>
                        <w:t xml:space="preserve"> </w:t>
                      </w:r>
                      <w:r>
                        <w:rPr>
                          <w:b/>
                          <w:sz w:val="36"/>
                        </w:rPr>
                        <w:t>- GENERAL &amp; MODULE 1</w:t>
                      </w:r>
                      <w:hyperlink w:anchor="_bookmark1" w:history="1">
                        <w:r>
                          <w:rPr>
                            <w:b/>
                            <w:sz w:val="36"/>
                            <w:vertAlign w:val="superscript"/>
                          </w:rPr>
                          <w:t>2</w:t>
                        </w:r>
                      </w:hyperlink>
                    </w:p>
                  </w:txbxContent>
                </v:textbox>
                <w10:wrap type="topAndBottom" anchorx="page"/>
              </v:shape>
            </w:pict>
          </mc:Fallback>
        </mc:AlternateContent>
      </w:r>
      <w:r>
        <w:rPr>
          <w:noProof/>
        </w:rPr>
        <mc:AlternateContent>
          <mc:Choice Requires="wps">
            <w:drawing>
              <wp:anchor distT="0" distB="0" distL="0" distR="0" simplePos="0" relativeHeight="251658752" behindDoc="1" locked="0" layoutInCell="1" allowOverlap="1" wp14:anchorId="6B9D50B9" wp14:editId="6B9D50BA">
                <wp:simplePos x="0" y="0"/>
                <wp:positionH relativeFrom="page">
                  <wp:posOffset>725430</wp:posOffset>
                </wp:positionH>
                <wp:positionV relativeFrom="paragraph">
                  <wp:posOffset>1571890</wp:posOffset>
                </wp:positionV>
                <wp:extent cx="6301740" cy="115697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1156970"/>
                        </a:xfrm>
                        <a:prstGeom prst="rect">
                          <a:avLst/>
                        </a:prstGeom>
                        <a:ln w="18287" cmpd="dbl">
                          <a:solidFill>
                            <a:srgbClr val="000000"/>
                          </a:solidFill>
                          <a:prstDash val="solid"/>
                        </a:ln>
                      </wps:spPr>
                      <wps:txbx>
                        <w:txbxContent>
                          <w:p w14:paraId="6B9D512D" w14:textId="77777777" w:rsidR="000C55B9" w:rsidRDefault="00BB14A7">
                            <w:pPr>
                              <w:spacing w:before="116"/>
                              <w:ind w:left="379" w:right="371"/>
                              <w:jc w:val="both"/>
                              <w:rPr>
                                <w:sz w:val="16"/>
                              </w:rPr>
                            </w:pPr>
                            <w:bookmarkStart w:id="2" w:name="_Hlk161165213"/>
                            <w:bookmarkStart w:id="3" w:name="_Hlk161165214"/>
                            <w:r>
                              <w:rPr>
                                <w:sz w:val="16"/>
                              </w:rPr>
                              <w:t>This</w:t>
                            </w:r>
                            <w:r>
                              <w:rPr>
                                <w:spacing w:val="-12"/>
                                <w:sz w:val="16"/>
                              </w:rPr>
                              <w:t xml:space="preserve"> </w:t>
                            </w:r>
                            <w:r>
                              <w:rPr>
                                <w:sz w:val="16"/>
                              </w:rPr>
                              <w:t>guideline</w:t>
                            </w:r>
                            <w:r>
                              <w:rPr>
                                <w:spacing w:val="-11"/>
                                <w:sz w:val="16"/>
                              </w:rPr>
                              <w:t xml:space="preserve"> </w:t>
                            </w:r>
                            <w:r>
                              <w:rPr>
                                <w:sz w:val="16"/>
                              </w:rPr>
                              <w:t>is</w:t>
                            </w:r>
                            <w:r>
                              <w:rPr>
                                <w:spacing w:val="-11"/>
                                <w:sz w:val="16"/>
                              </w:rPr>
                              <w:t xml:space="preserve"> </w:t>
                            </w:r>
                            <w:r>
                              <w:rPr>
                                <w:sz w:val="16"/>
                              </w:rPr>
                              <w:t>intended</w:t>
                            </w:r>
                            <w:r>
                              <w:rPr>
                                <w:spacing w:val="-11"/>
                                <w:sz w:val="16"/>
                              </w:rPr>
                              <w:t xml:space="preserve"> </w:t>
                            </w:r>
                            <w:r>
                              <w:rPr>
                                <w:sz w:val="16"/>
                              </w:rPr>
                              <w:t>to</w:t>
                            </w:r>
                            <w:r>
                              <w:rPr>
                                <w:spacing w:val="-11"/>
                                <w:sz w:val="16"/>
                              </w:rPr>
                              <w:t xml:space="preserve"> </w:t>
                            </w:r>
                            <w:r>
                              <w:rPr>
                                <w:sz w:val="16"/>
                              </w:rPr>
                              <w:t>provide</w:t>
                            </w:r>
                            <w:r>
                              <w:rPr>
                                <w:spacing w:val="-11"/>
                                <w:sz w:val="16"/>
                              </w:rPr>
                              <w:t xml:space="preserve"> </w:t>
                            </w:r>
                            <w:r>
                              <w:rPr>
                                <w:sz w:val="16"/>
                              </w:rPr>
                              <w:t>recommendations</w:t>
                            </w:r>
                            <w:r>
                              <w:rPr>
                                <w:spacing w:val="-11"/>
                                <w:sz w:val="16"/>
                              </w:rPr>
                              <w:t xml:space="preserve"> </w:t>
                            </w:r>
                            <w:r>
                              <w:rPr>
                                <w:sz w:val="16"/>
                              </w:rPr>
                              <w:t>to</w:t>
                            </w:r>
                            <w:r>
                              <w:rPr>
                                <w:spacing w:val="-11"/>
                                <w:sz w:val="16"/>
                              </w:rPr>
                              <w:t xml:space="preserve"> </w:t>
                            </w:r>
                            <w:r>
                              <w:rPr>
                                <w:sz w:val="16"/>
                              </w:rPr>
                              <w:t>applicants</w:t>
                            </w:r>
                            <w:r>
                              <w:rPr>
                                <w:spacing w:val="-12"/>
                                <w:sz w:val="16"/>
                              </w:rPr>
                              <w:t xml:space="preserve"> </w:t>
                            </w:r>
                            <w:r>
                              <w:rPr>
                                <w:sz w:val="16"/>
                              </w:rPr>
                              <w:t>wishing</w:t>
                            </w:r>
                            <w:r>
                              <w:rPr>
                                <w:spacing w:val="-11"/>
                                <w:sz w:val="16"/>
                              </w:rPr>
                              <w:t xml:space="preserve"> </w:t>
                            </w:r>
                            <w:r>
                              <w:rPr>
                                <w:sz w:val="16"/>
                              </w:rPr>
                              <w:t>to</w:t>
                            </w:r>
                            <w:r>
                              <w:rPr>
                                <w:spacing w:val="-11"/>
                                <w:sz w:val="16"/>
                              </w:rPr>
                              <w:t xml:space="preserve"> </w:t>
                            </w:r>
                            <w:r>
                              <w:rPr>
                                <w:sz w:val="16"/>
                              </w:rPr>
                              <w:t>submit</w:t>
                            </w:r>
                            <w:r>
                              <w:rPr>
                                <w:spacing w:val="-11"/>
                                <w:sz w:val="16"/>
                              </w:rPr>
                              <w:t xml:space="preserve"> </w:t>
                            </w:r>
                            <w:r>
                              <w:rPr>
                                <w:sz w:val="16"/>
                              </w:rPr>
                              <w:t>applications</w:t>
                            </w:r>
                            <w:r>
                              <w:rPr>
                                <w:spacing w:val="-11"/>
                                <w:sz w:val="16"/>
                              </w:rPr>
                              <w:t xml:space="preserve"> </w:t>
                            </w:r>
                            <w:r>
                              <w:rPr>
                                <w:sz w:val="16"/>
                              </w:rPr>
                              <w:t>for</w:t>
                            </w:r>
                            <w:r>
                              <w:rPr>
                                <w:spacing w:val="-11"/>
                                <w:sz w:val="16"/>
                              </w:rPr>
                              <w:t xml:space="preserve"> </w:t>
                            </w:r>
                            <w:r>
                              <w:rPr>
                                <w:sz w:val="16"/>
                              </w:rPr>
                              <w:t>the</w:t>
                            </w:r>
                            <w:r>
                              <w:rPr>
                                <w:spacing w:val="-11"/>
                                <w:sz w:val="16"/>
                              </w:rPr>
                              <w:t xml:space="preserve"> </w:t>
                            </w:r>
                            <w:r>
                              <w:rPr>
                                <w:sz w:val="16"/>
                              </w:rPr>
                              <w:t>registration</w:t>
                            </w:r>
                            <w:r>
                              <w:rPr>
                                <w:spacing w:val="-11"/>
                                <w:sz w:val="16"/>
                              </w:rPr>
                              <w:t xml:space="preserve"> </w:t>
                            </w:r>
                            <w:r>
                              <w:rPr>
                                <w:sz w:val="16"/>
                              </w:rPr>
                              <w:t>of</w:t>
                            </w:r>
                            <w:r>
                              <w:rPr>
                                <w:spacing w:val="-11"/>
                                <w:sz w:val="16"/>
                              </w:rPr>
                              <w:t xml:space="preserve"> </w:t>
                            </w:r>
                            <w:r>
                              <w:rPr>
                                <w:sz w:val="16"/>
                              </w:rPr>
                              <w:t>medicines. It</w:t>
                            </w:r>
                            <w:r>
                              <w:rPr>
                                <w:spacing w:val="-7"/>
                                <w:sz w:val="16"/>
                              </w:rPr>
                              <w:t xml:space="preserve"> </w:t>
                            </w:r>
                            <w:r>
                              <w:rPr>
                                <w:sz w:val="16"/>
                              </w:rPr>
                              <w:t>represents</w:t>
                            </w:r>
                            <w:r>
                              <w:rPr>
                                <w:spacing w:val="-6"/>
                                <w:sz w:val="16"/>
                              </w:rPr>
                              <w:t xml:space="preserve"> </w:t>
                            </w:r>
                            <w:r>
                              <w:rPr>
                                <w:sz w:val="16"/>
                              </w:rPr>
                              <w:t>the</w:t>
                            </w:r>
                            <w:r>
                              <w:rPr>
                                <w:spacing w:val="-8"/>
                                <w:sz w:val="16"/>
                              </w:rPr>
                              <w:t xml:space="preserve"> </w:t>
                            </w:r>
                            <w:r>
                              <w:rPr>
                                <w:sz w:val="16"/>
                              </w:rPr>
                              <w:t>South</w:t>
                            </w:r>
                            <w:r>
                              <w:rPr>
                                <w:spacing w:val="-11"/>
                                <w:sz w:val="16"/>
                              </w:rPr>
                              <w:t xml:space="preserve"> </w:t>
                            </w:r>
                            <w:r>
                              <w:rPr>
                                <w:sz w:val="16"/>
                              </w:rPr>
                              <w:t>African</w:t>
                            </w:r>
                            <w:r>
                              <w:rPr>
                                <w:spacing w:val="-6"/>
                                <w:sz w:val="16"/>
                              </w:rPr>
                              <w:t xml:space="preserve"> </w:t>
                            </w:r>
                            <w:r>
                              <w:rPr>
                                <w:sz w:val="16"/>
                              </w:rPr>
                              <w:t>Health</w:t>
                            </w:r>
                            <w:r>
                              <w:rPr>
                                <w:spacing w:val="-8"/>
                                <w:sz w:val="16"/>
                              </w:rPr>
                              <w:t xml:space="preserve"> </w:t>
                            </w:r>
                            <w:r>
                              <w:rPr>
                                <w:sz w:val="16"/>
                              </w:rPr>
                              <w:t>Product</w:t>
                            </w:r>
                            <w:r>
                              <w:rPr>
                                <w:spacing w:val="-7"/>
                                <w:sz w:val="16"/>
                              </w:rPr>
                              <w:t xml:space="preserve"> </w:t>
                            </w:r>
                            <w:r>
                              <w:rPr>
                                <w:sz w:val="16"/>
                              </w:rPr>
                              <w:t>Regulatory</w:t>
                            </w:r>
                            <w:r>
                              <w:rPr>
                                <w:spacing w:val="-9"/>
                                <w:sz w:val="16"/>
                              </w:rPr>
                              <w:t xml:space="preserve"> </w:t>
                            </w:r>
                            <w:r>
                              <w:rPr>
                                <w:sz w:val="16"/>
                              </w:rPr>
                              <w:t>Authority’s</w:t>
                            </w:r>
                            <w:r>
                              <w:rPr>
                                <w:spacing w:val="-6"/>
                                <w:sz w:val="16"/>
                              </w:rPr>
                              <w:t xml:space="preserve"> </w:t>
                            </w:r>
                            <w:r>
                              <w:rPr>
                                <w:sz w:val="16"/>
                              </w:rPr>
                              <w:t>(SAHPRA)</w:t>
                            </w:r>
                            <w:r>
                              <w:rPr>
                                <w:spacing w:val="-11"/>
                                <w:sz w:val="16"/>
                              </w:rPr>
                              <w:t xml:space="preserve"> </w:t>
                            </w:r>
                            <w:r>
                              <w:rPr>
                                <w:sz w:val="16"/>
                              </w:rPr>
                              <w:t>current</w:t>
                            </w:r>
                            <w:r>
                              <w:rPr>
                                <w:spacing w:val="-7"/>
                                <w:sz w:val="16"/>
                              </w:rPr>
                              <w:t xml:space="preserve"> </w:t>
                            </w:r>
                            <w:r>
                              <w:rPr>
                                <w:sz w:val="16"/>
                              </w:rPr>
                              <w:t>thinking</w:t>
                            </w:r>
                            <w:r>
                              <w:rPr>
                                <w:spacing w:val="-8"/>
                                <w:sz w:val="16"/>
                              </w:rPr>
                              <w:t xml:space="preserve"> </w:t>
                            </w:r>
                            <w:r>
                              <w:rPr>
                                <w:sz w:val="16"/>
                              </w:rPr>
                              <w:t>on</w:t>
                            </w:r>
                            <w:r>
                              <w:rPr>
                                <w:spacing w:val="-8"/>
                                <w:sz w:val="16"/>
                              </w:rPr>
                              <w:t xml:space="preserve"> </w:t>
                            </w:r>
                            <w:r>
                              <w:rPr>
                                <w:sz w:val="16"/>
                              </w:rPr>
                              <w:t>the</w:t>
                            </w:r>
                            <w:r>
                              <w:rPr>
                                <w:spacing w:val="-11"/>
                                <w:sz w:val="16"/>
                              </w:rPr>
                              <w:t xml:space="preserve"> </w:t>
                            </w:r>
                            <w:r>
                              <w:rPr>
                                <w:sz w:val="16"/>
                              </w:rPr>
                              <w:t>safety,</w:t>
                            </w:r>
                            <w:r>
                              <w:rPr>
                                <w:spacing w:val="-4"/>
                                <w:sz w:val="16"/>
                              </w:rPr>
                              <w:t xml:space="preserve"> </w:t>
                            </w:r>
                            <w:r>
                              <w:rPr>
                                <w:sz w:val="16"/>
                              </w:rPr>
                              <w:t>quality</w:t>
                            </w:r>
                            <w:r>
                              <w:rPr>
                                <w:spacing w:val="-6"/>
                                <w:sz w:val="16"/>
                              </w:rPr>
                              <w:t xml:space="preserve"> </w:t>
                            </w:r>
                            <w:r>
                              <w:rPr>
                                <w:sz w:val="16"/>
                              </w:rPr>
                              <w:t>and</w:t>
                            </w:r>
                            <w:r>
                              <w:rPr>
                                <w:spacing w:val="-8"/>
                                <w:sz w:val="16"/>
                              </w:rPr>
                              <w:t xml:space="preserve"> </w:t>
                            </w:r>
                            <w:r>
                              <w:rPr>
                                <w:sz w:val="16"/>
                              </w:rPr>
                              <w:t>efficacy of medicines.</w:t>
                            </w:r>
                            <w:r>
                              <w:rPr>
                                <w:spacing w:val="40"/>
                                <w:sz w:val="16"/>
                              </w:rPr>
                              <w:t xml:space="preserve"> </w:t>
                            </w:r>
                            <w:r>
                              <w:rPr>
                                <w:sz w:val="16"/>
                              </w:rPr>
                              <w:t>It is not intended as an exclusive approach.</w:t>
                            </w:r>
                            <w:r>
                              <w:rPr>
                                <w:spacing w:val="40"/>
                                <w:sz w:val="16"/>
                              </w:rPr>
                              <w:t xml:space="preserve"> </w:t>
                            </w:r>
                            <w:r>
                              <w:rPr>
                                <w:sz w:val="16"/>
                              </w:rPr>
                              <w:t>SAHPRA reserves the right to request any additional information to establish</w:t>
                            </w:r>
                            <w:r>
                              <w:rPr>
                                <w:spacing w:val="-6"/>
                                <w:sz w:val="16"/>
                              </w:rPr>
                              <w:t xml:space="preserve"> </w:t>
                            </w:r>
                            <w:r>
                              <w:rPr>
                                <w:sz w:val="16"/>
                              </w:rPr>
                              <w:t>the</w:t>
                            </w:r>
                            <w:r>
                              <w:rPr>
                                <w:spacing w:val="-8"/>
                                <w:sz w:val="16"/>
                              </w:rPr>
                              <w:t xml:space="preserve"> </w:t>
                            </w:r>
                            <w:r>
                              <w:rPr>
                                <w:sz w:val="16"/>
                              </w:rPr>
                              <w:t>safety,</w:t>
                            </w:r>
                            <w:r>
                              <w:rPr>
                                <w:spacing w:val="-2"/>
                                <w:sz w:val="16"/>
                              </w:rPr>
                              <w:t xml:space="preserve"> </w:t>
                            </w:r>
                            <w:r>
                              <w:rPr>
                                <w:sz w:val="16"/>
                              </w:rPr>
                              <w:t>quality</w:t>
                            </w:r>
                            <w:r>
                              <w:rPr>
                                <w:spacing w:val="-6"/>
                                <w:sz w:val="16"/>
                              </w:rPr>
                              <w:t xml:space="preserve"> </w:t>
                            </w:r>
                            <w:r>
                              <w:rPr>
                                <w:sz w:val="16"/>
                              </w:rPr>
                              <w:t>and</w:t>
                            </w:r>
                            <w:r>
                              <w:rPr>
                                <w:spacing w:val="-3"/>
                                <w:sz w:val="16"/>
                              </w:rPr>
                              <w:t xml:space="preserve"> </w:t>
                            </w:r>
                            <w:r>
                              <w:rPr>
                                <w:sz w:val="16"/>
                              </w:rPr>
                              <w:t>efficacy</w:t>
                            </w:r>
                            <w:r>
                              <w:rPr>
                                <w:spacing w:val="-6"/>
                                <w:sz w:val="16"/>
                              </w:rPr>
                              <w:t xml:space="preserve"> </w:t>
                            </w:r>
                            <w:r>
                              <w:rPr>
                                <w:sz w:val="16"/>
                              </w:rPr>
                              <w:t>of</w:t>
                            </w:r>
                            <w:r>
                              <w:rPr>
                                <w:spacing w:val="-4"/>
                                <w:sz w:val="16"/>
                              </w:rPr>
                              <w:t xml:space="preserve"> </w:t>
                            </w:r>
                            <w:r>
                              <w:rPr>
                                <w:sz w:val="16"/>
                              </w:rPr>
                              <w:t>a</w:t>
                            </w:r>
                            <w:r>
                              <w:rPr>
                                <w:spacing w:val="-8"/>
                                <w:sz w:val="16"/>
                              </w:rPr>
                              <w:t xml:space="preserve"> </w:t>
                            </w:r>
                            <w:r>
                              <w:rPr>
                                <w:sz w:val="16"/>
                              </w:rPr>
                              <w:t>medicine</w:t>
                            </w:r>
                            <w:r>
                              <w:rPr>
                                <w:spacing w:val="-6"/>
                                <w:sz w:val="16"/>
                              </w:rPr>
                              <w:t xml:space="preserve"> </w:t>
                            </w:r>
                            <w:r>
                              <w:rPr>
                                <w:sz w:val="16"/>
                              </w:rPr>
                              <w:t>in</w:t>
                            </w:r>
                            <w:r>
                              <w:rPr>
                                <w:spacing w:val="-8"/>
                                <w:sz w:val="16"/>
                              </w:rPr>
                              <w:t xml:space="preserve"> </w:t>
                            </w:r>
                            <w:r>
                              <w:rPr>
                                <w:sz w:val="16"/>
                              </w:rPr>
                              <w:t>keeping</w:t>
                            </w:r>
                            <w:r>
                              <w:rPr>
                                <w:spacing w:val="-6"/>
                                <w:sz w:val="16"/>
                              </w:rPr>
                              <w:t xml:space="preserve"> </w:t>
                            </w:r>
                            <w:r>
                              <w:rPr>
                                <w:sz w:val="16"/>
                              </w:rPr>
                              <w:t>with</w:t>
                            </w:r>
                            <w:r>
                              <w:rPr>
                                <w:spacing w:val="-3"/>
                                <w:sz w:val="16"/>
                              </w:rPr>
                              <w:t xml:space="preserve"> </w:t>
                            </w:r>
                            <w:r>
                              <w:rPr>
                                <w:sz w:val="16"/>
                              </w:rPr>
                              <w:t>the</w:t>
                            </w:r>
                            <w:r>
                              <w:rPr>
                                <w:spacing w:val="-8"/>
                                <w:sz w:val="16"/>
                              </w:rPr>
                              <w:t xml:space="preserve"> </w:t>
                            </w:r>
                            <w:r>
                              <w:rPr>
                                <w:sz w:val="16"/>
                              </w:rPr>
                              <w:t>knowledge</w:t>
                            </w:r>
                            <w:r>
                              <w:rPr>
                                <w:spacing w:val="-3"/>
                                <w:sz w:val="16"/>
                              </w:rPr>
                              <w:t xml:space="preserve"> </w:t>
                            </w:r>
                            <w:r>
                              <w:rPr>
                                <w:sz w:val="16"/>
                              </w:rPr>
                              <w:t>current</w:t>
                            </w:r>
                            <w:r>
                              <w:rPr>
                                <w:spacing w:val="-4"/>
                                <w:sz w:val="16"/>
                              </w:rPr>
                              <w:t xml:space="preserve"> </w:t>
                            </w:r>
                            <w:r>
                              <w:rPr>
                                <w:sz w:val="16"/>
                              </w:rPr>
                              <w:t>at</w:t>
                            </w:r>
                            <w:r>
                              <w:rPr>
                                <w:spacing w:val="-4"/>
                                <w:sz w:val="16"/>
                              </w:rPr>
                              <w:t xml:space="preserve"> </w:t>
                            </w:r>
                            <w:r>
                              <w:rPr>
                                <w:sz w:val="16"/>
                              </w:rPr>
                              <w:t>the</w:t>
                            </w:r>
                            <w:r>
                              <w:rPr>
                                <w:spacing w:val="-8"/>
                                <w:sz w:val="16"/>
                              </w:rPr>
                              <w:t xml:space="preserve"> </w:t>
                            </w:r>
                            <w:r>
                              <w:rPr>
                                <w:sz w:val="16"/>
                              </w:rPr>
                              <w:t>time</w:t>
                            </w:r>
                            <w:r>
                              <w:rPr>
                                <w:spacing w:val="-8"/>
                                <w:sz w:val="16"/>
                              </w:rPr>
                              <w:t xml:space="preserve"> </w:t>
                            </w:r>
                            <w:r>
                              <w:rPr>
                                <w:sz w:val="16"/>
                              </w:rPr>
                              <w:t>of</w:t>
                            </w:r>
                            <w:r>
                              <w:rPr>
                                <w:spacing w:val="-2"/>
                                <w:sz w:val="16"/>
                              </w:rPr>
                              <w:t xml:space="preserve"> </w:t>
                            </w:r>
                            <w:r>
                              <w:rPr>
                                <w:sz w:val="16"/>
                              </w:rPr>
                              <w:t>evaluation.</w:t>
                            </w:r>
                            <w:r>
                              <w:rPr>
                                <w:spacing w:val="75"/>
                                <w:sz w:val="16"/>
                              </w:rPr>
                              <w:t xml:space="preserve"> </w:t>
                            </w:r>
                            <w:r>
                              <w:rPr>
                                <w:sz w:val="16"/>
                              </w:rPr>
                              <w:t>Alternative approaches may be used but these should be scientifically and technically justified.</w:t>
                            </w:r>
                            <w:r>
                              <w:rPr>
                                <w:spacing w:val="80"/>
                                <w:sz w:val="16"/>
                              </w:rPr>
                              <w:t xml:space="preserve"> </w:t>
                            </w:r>
                            <w:r>
                              <w:rPr>
                                <w:sz w:val="16"/>
                              </w:rPr>
                              <w:t>SAHPRA is committed to ensure that all registered</w:t>
                            </w:r>
                            <w:r>
                              <w:rPr>
                                <w:spacing w:val="-4"/>
                                <w:sz w:val="16"/>
                              </w:rPr>
                              <w:t xml:space="preserve"> </w:t>
                            </w:r>
                            <w:r>
                              <w:rPr>
                                <w:sz w:val="16"/>
                              </w:rPr>
                              <w:t>medicines</w:t>
                            </w:r>
                            <w:r>
                              <w:rPr>
                                <w:spacing w:val="-3"/>
                                <w:sz w:val="16"/>
                              </w:rPr>
                              <w:t xml:space="preserve"> </w:t>
                            </w:r>
                            <w:r>
                              <w:rPr>
                                <w:sz w:val="16"/>
                              </w:rPr>
                              <w:t>will</w:t>
                            </w:r>
                            <w:r>
                              <w:rPr>
                                <w:spacing w:val="-1"/>
                                <w:sz w:val="16"/>
                              </w:rPr>
                              <w:t xml:space="preserve"> </w:t>
                            </w:r>
                            <w:r>
                              <w:rPr>
                                <w:sz w:val="16"/>
                              </w:rPr>
                              <w:t>be</w:t>
                            </w:r>
                            <w:r>
                              <w:rPr>
                                <w:spacing w:val="-4"/>
                                <w:sz w:val="16"/>
                              </w:rPr>
                              <w:t xml:space="preserve"> </w:t>
                            </w:r>
                            <w:r>
                              <w:rPr>
                                <w:sz w:val="16"/>
                              </w:rPr>
                              <w:t>of</w:t>
                            </w:r>
                            <w:r>
                              <w:rPr>
                                <w:spacing w:val="-3"/>
                                <w:sz w:val="16"/>
                              </w:rPr>
                              <w:t xml:space="preserve"> </w:t>
                            </w:r>
                            <w:r>
                              <w:rPr>
                                <w:sz w:val="16"/>
                              </w:rPr>
                              <w:t>the</w:t>
                            </w:r>
                            <w:r>
                              <w:rPr>
                                <w:spacing w:val="-7"/>
                                <w:sz w:val="16"/>
                              </w:rPr>
                              <w:t xml:space="preserve"> </w:t>
                            </w:r>
                            <w:r>
                              <w:rPr>
                                <w:sz w:val="16"/>
                              </w:rPr>
                              <w:t>required</w:t>
                            </w:r>
                            <w:r>
                              <w:rPr>
                                <w:spacing w:val="-2"/>
                                <w:sz w:val="16"/>
                              </w:rPr>
                              <w:t xml:space="preserve"> </w:t>
                            </w:r>
                            <w:r>
                              <w:rPr>
                                <w:sz w:val="16"/>
                              </w:rPr>
                              <w:t>quality,</w:t>
                            </w:r>
                            <w:r>
                              <w:rPr>
                                <w:spacing w:val="-3"/>
                                <w:sz w:val="16"/>
                              </w:rPr>
                              <w:t xml:space="preserve"> </w:t>
                            </w:r>
                            <w:r>
                              <w:rPr>
                                <w:sz w:val="16"/>
                              </w:rPr>
                              <w:t>safety</w:t>
                            </w:r>
                            <w:r>
                              <w:rPr>
                                <w:spacing w:val="-2"/>
                                <w:sz w:val="16"/>
                              </w:rPr>
                              <w:t xml:space="preserve"> </w:t>
                            </w:r>
                            <w:r>
                              <w:rPr>
                                <w:sz w:val="16"/>
                              </w:rPr>
                              <w:t>and</w:t>
                            </w:r>
                            <w:r>
                              <w:rPr>
                                <w:spacing w:val="-4"/>
                                <w:sz w:val="16"/>
                              </w:rPr>
                              <w:t xml:space="preserve"> </w:t>
                            </w:r>
                            <w:r>
                              <w:rPr>
                                <w:sz w:val="16"/>
                              </w:rPr>
                              <w:t>efficacy.</w:t>
                            </w:r>
                            <w:r>
                              <w:rPr>
                                <w:spacing w:val="40"/>
                                <w:sz w:val="16"/>
                              </w:rPr>
                              <w:t xml:space="preserve"> </w:t>
                            </w:r>
                            <w:r>
                              <w:rPr>
                                <w:sz w:val="16"/>
                              </w:rPr>
                              <w:t>It is</w:t>
                            </w:r>
                            <w:r>
                              <w:rPr>
                                <w:spacing w:val="-2"/>
                                <w:sz w:val="16"/>
                              </w:rPr>
                              <w:t xml:space="preserve"> </w:t>
                            </w:r>
                            <w:r>
                              <w:rPr>
                                <w:sz w:val="16"/>
                              </w:rPr>
                              <w:t>important</w:t>
                            </w:r>
                            <w:r>
                              <w:rPr>
                                <w:spacing w:val="-3"/>
                                <w:sz w:val="16"/>
                              </w:rPr>
                              <w:t xml:space="preserve"> </w:t>
                            </w:r>
                            <w:r>
                              <w:rPr>
                                <w:sz w:val="16"/>
                              </w:rPr>
                              <w:t>that</w:t>
                            </w:r>
                            <w:r>
                              <w:rPr>
                                <w:spacing w:val="-3"/>
                                <w:sz w:val="16"/>
                              </w:rPr>
                              <w:t xml:space="preserve"> </w:t>
                            </w:r>
                            <w:r>
                              <w:rPr>
                                <w:sz w:val="16"/>
                              </w:rPr>
                              <w:t>applicants</w:t>
                            </w:r>
                            <w:r>
                              <w:rPr>
                                <w:spacing w:val="-2"/>
                                <w:sz w:val="16"/>
                              </w:rPr>
                              <w:t xml:space="preserve"> </w:t>
                            </w:r>
                            <w:r>
                              <w:rPr>
                                <w:sz w:val="16"/>
                              </w:rPr>
                              <w:t>adhere</w:t>
                            </w:r>
                            <w:r>
                              <w:rPr>
                                <w:spacing w:val="-2"/>
                                <w:sz w:val="16"/>
                              </w:rPr>
                              <w:t xml:space="preserve"> </w:t>
                            </w:r>
                            <w:r>
                              <w:rPr>
                                <w:sz w:val="16"/>
                              </w:rPr>
                              <w:t>to</w:t>
                            </w:r>
                            <w:r>
                              <w:rPr>
                                <w:spacing w:val="-4"/>
                                <w:sz w:val="16"/>
                              </w:rPr>
                              <w:t xml:space="preserve"> </w:t>
                            </w:r>
                            <w:r>
                              <w:rPr>
                                <w:sz w:val="16"/>
                              </w:rPr>
                              <w:t>the</w:t>
                            </w:r>
                            <w:r>
                              <w:rPr>
                                <w:spacing w:val="-2"/>
                                <w:sz w:val="16"/>
                              </w:rPr>
                              <w:t xml:space="preserve"> </w:t>
                            </w:r>
                            <w:r>
                              <w:rPr>
                                <w:sz w:val="16"/>
                              </w:rPr>
                              <w:t>administrative requirements to avoid delays in the processing and evaluation of applications.</w:t>
                            </w:r>
                          </w:p>
                          <w:p w14:paraId="6B9D512E" w14:textId="6FD21FCB" w:rsidR="000C55B9" w:rsidRDefault="00BB14A7">
                            <w:pPr>
                              <w:spacing w:before="80"/>
                              <w:ind w:left="379"/>
                              <w:jc w:val="both"/>
                              <w:rPr>
                                <w:sz w:val="16"/>
                              </w:rPr>
                            </w:pPr>
                            <w:r>
                              <w:rPr>
                                <w:sz w:val="16"/>
                              </w:rPr>
                              <w:t>Guidelines</w:t>
                            </w:r>
                            <w:r>
                              <w:rPr>
                                <w:spacing w:val="-4"/>
                                <w:sz w:val="16"/>
                              </w:rPr>
                              <w:t xml:space="preserve"> </w:t>
                            </w:r>
                            <w:r>
                              <w:rPr>
                                <w:sz w:val="16"/>
                              </w:rPr>
                              <w:t>and</w:t>
                            </w:r>
                            <w:r>
                              <w:rPr>
                                <w:spacing w:val="-6"/>
                                <w:sz w:val="16"/>
                              </w:rPr>
                              <w:t xml:space="preserve"> </w:t>
                            </w:r>
                            <w:r>
                              <w:rPr>
                                <w:sz w:val="16"/>
                              </w:rPr>
                              <w:t>application</w:t>
                            </w:r>
                            <w:r>
                              <w:rPr>
                                <w:spacing w:val="-5"/>
                                <w:sz w:val="16"/>
                              </w:rPr>
                              <w:t xml:space="preserve"> </w:t>
                            </w:r>
                            <w:r>
                              <w:rPr>
                                <w:sz w:val="16"/>
                              </w:rPr>
                              <w:t>forms</w:t>
                            </w:r>
                            <w:r>
                              <w:rPr>
                                <w:spacing w:val="-2"/>
                                <w:sz w:val="16"/>
                              </w:rPr>
                              <w:t xml:space="preserve"> </w:t>
                            </w:r>
                            <w:r>
                              <w:rPr>
                                <w:sz w:val="16"/>
                              </w:rPr>
                              <w:t>are</w:t>
                            </w:r>
                            <w:r>
                              <w:rPr>
                                <w:spacing w:val="-3"/>
                                <w:sz w:val="16"/>
                              </w:rPr>
                              <w:t xml:space="preserve"> </w:t>
                            </w:r>
                            <w:r>
                              <w:rPr>
                                <w:sz w:val="16"/>
                              </w:rPr>
                              <w:t>available</w:t>
                            </w:r>
                            <w:r>
                              <w:rPr>
                                <w:spacing w:val="-4"/>
                                <w:sz w:val="16"/>
                              </w:rPr>
                              <w:t xml:space="preserve"> </w:t>
                            </w:r>
                            <w:r>
                              <w:rPr>
                                <w:sz w:val="16"/>
                              </w:rPr>
                              <w:t>from</w:t>
                            </w:r>
                            <w:r>
                              <w:rPr>
                                <w:spacing w:val="-2"/>
                                <w:sz w:val="16"/>
                              </w:rPr>
                              <w:t xml:space="preserve"> </w:t>
                            </w:r>
                            <w:r>
                              <w:rPr>
                                <w:sz w:val="16"/>
                              </w:rPr>
                              <w:t>t</w:t>
                            </w:r>
                            <w:del w:id="4" w:author="Santhani Chetty" w:date="2024-03-04T14:18:00Z">
                              <w:r w:rsidDel="00683DDE">
                                <w:rPr>
                                  <w:sz w:val="16"/>
                                </w:rPr>
                                <w:delText>he</w:delText>
                              </w:r>
                              <w:r w:rsidDel="00683DDE">
                                <w:rPr>
                                  <w:spacing w:val="-4"/>
                                  <w:sz w:val="16"/>
                                </w:rPr>
                                <w:delText xml:space="preserve"> </w:delText>
                              </w:r>
                              <w:r w:rsidDel="00683DDE">
                                <w:rPr>
                                  <w:sz w:val="16"/>
                                </w:rPr>
                                <w:delText>office</w:delText>
                              </w:r>
                              <w:r w:rsidDel="00683DDE">
                                <w:rPr>
                                  <w:spacing w:val="-5"/>
                                  <w:sz w:val="16"/>
                                </w:rPr>
                                <w:delText xml:space="preserve"> </w:delText>
                              </w:r>
                              <w:r w:rsidDel="00683DDE">
                                <w:rPr>
                                  <w:sz w:val="16"/>
                                </w:rPr>
                                <w:delText>of</w:delText>
                              </w:r>
                              <w:r w:rsidDel="00683DDE">
                                <w:rPr>
                                  <w:spacing w:val="-5"/>
                                  <w:sz w:val="16"/>
                                </w:rPr>
                                <w:delText xml:space="preserve"> </w:delText>
                              </w:r>
                              <w:r w:rsidDel="00683DDE">
                                <w:rPr>
                                  <w:sz w:val="16"/>
                                </w:rPr>
                                <w:delText>the</w:delText>
                              </w:r>
                              <w:r w:rsidDel="00683DDE">
                                <w:rPr>
                                  <w:spacing w:val="-5"/>
                                  <w:sz w:val="16"/>
                                </w:rPr>
                                <w:delText xml:space="preserve"> </w:delText>
                              </w:r>
                              <w:r w:rsidDel="00683DDE">
                                <w:rPr>
                                  <w:sz w:val="16"/>
                                </w:rPr>
                                <w:delText>CEO</w:delText>
                              </w:r>
                              <w:r w:rsidDel="00683DDE">
                                <w:rPr>
                                  <w:spacing w:val="-4"/>
                                  <w:sz w:val="16"/>
                                </w:rPr>
                                <w:delText xml:space="preserve"> </w:delText>
                              </w:r>
                              <w:r w:rsidDel="00683DDE">
                                <w:rPr>
                                  <w:sz w:val="16"/>
                                </w:rPr>
                                <w:delText>and</w:delText>
                              </w:r>
                              <w:r w:rsidDel="00683DDE">
                                <w:rPr>
                                  <w:spacing w:val="-5"/>
                                  <w:sz w:val="16"/>
                                </w:rPr>
                                <w:delText xml:space="preserve"> </w:delText>
                              </w:r>
                            </w:del>
                            <w:r>
                              <w:rPr>
                                <w:sz w:val="16"/>
                              </w:rPr>
                              <w:t>the</w:t>
                            </w:r>
                            <w:r>
                              <w:rPr>
                                <w:spacing w:val="-3"/>
                                <w:sz w:val="16"/>
                              </w:rPr>
                              <w:t xml:space="preserve"> </w:t>
                            </w:r>
                            <w:r>
                              <w:rPr>
                                <w:spacing w:val="-2"/>
                                <w:sz w:val="16"/>
                              </w:rPr>
                              <w:t>website</w:t>
                            </w:r>
                            <w:ins w:id="5" w:author="Santhani Chetty" w:date="2024-03-04T14:20:00Z">
                              <w:r w:rsidR="00683DDE">
                                <w:rPr>
                                  <w:spacing w:val="-2"/>
                                  <w:sz w:val="16"/>
                                </w:rPr>
                                <w:t xml:space="preserve"> </w:t>
                              </w:r>
                              <w:r w:rsidR="00683DDE" w:rsidRPr="00683DDE">
                                <w:rPr>
                                  <w:sz w:val="16"/>
                                  <w:szCs w:val="16"/>
                                  <w:rPrChange w:id="6" w:author="Santhani Chetty" w:date="2024-03-04T14:20:00Z">
                                    <w:rPr>
                                      <w:sz w:val="20"/>
                                      <w:szCs w:val="20"/>
                                    </w:rPr>
                                  </w:rPrChange>
                                </w:rPr>
                                <w:t xml:space="preserve"> </w:t>
                              </w:r>
                              <w:r w:rsidR="00683DDE" w:rsidRPr="00683DDE">
                                <w:rPr>
                                  <w:sz w:val="16"/>
                                  <w:szCs w:val="16"/>
                                  <w:rPrChange w:id="7" w:author="Santhani Chetty" w:date="2024-03-04T14:20:00Z">
                                    <w:rPr/>
                                  </w:rPrChange>
                                </w:rPr>
                                <w:fldChar w:fldCharType="begin"/>
                              </w:r>
                              <w:r w:rsidR="00683DDE" w:rsidRPr="00683DDE">
                                <w:rPr>
                                  <w:sz w:val="16"/>
                                  <w:szCs w:val="16"/>
                                  <w:rPrChange w:id="8" w:author="Santhani Chetty" w:date="2024-03-04T14:20:00Z">
                                    <w:rPr/>
                                  </w:rPrChange>
                                </w:rPr>
                                <w:instrText>HYPERLINK "http://www.sahpra.org.za/" \h</w:instrText>
                              </w:r>
                              <w:r w:rsidR="00683DDE" w:rsidRPr="00D6457A">
                                <w:rPr>
                                  <w:sz w:val="16"/>
                                  <w:szCs w:val="16"/>
                                </w:rPr>
                              </w:r>
                              <w:r w:rsidR="00683DDE" w:rsidRPr="00683DDE">
                                <w:rPr>
                                  <w:sz w:val="16"/>
                                  <w:szCs w:val="16"/>
                                  <w:rPrChange w:id="9" w:author="Santhani Chetty" w:date="2024-03-04T14:20:00Z">
                                    <w:rPr>
                                      <w:sz w:val="20"/>
                                      <w:szCs w:val="20"/>
                                    </w:rPr>
                                  </w:rPrChange>
                                </w:rPr>
                                <w:fldChar w:fldCharType="separate"/>
                              </w:r>
                              <w:r w:rsidR="00683DDE" w:rsidRPr="00683DDE">
                                <w:rPr>
                                  <w:color w:val="0000FF"/>
                                  <w:sz w:val="16"/>
                                  <w:szCs w:val="16"/>
                                  <w:u w:val="single" w:color="0000FF"/>
                                  <w:rPrChange w:id="10" w:author="Santhani Chetty" w:date="2024-03-04T14:20:00Z">
                                    <w:rPr>
                                      <w:color w:val="0000FF"/>
                                      <w:sz w:val="20"/>
                                      <w:szCs w:val="20"/>
                                      <w:u w:val="single" w:color="0000FF"/>
                                    </w:rPr>
                                  </w:rPrChange>
                                </w:rPr>
                                <w:t>www.sahpra.org.za</w:t>
                              </w:r>
                              <w:r w:rsidR="00683DDE" w:rsidRPr="00683DDE">
                                <w:rPr>
                                  <w:sz w:val="16"/>
                                  <w:szCs w:val="16"/>
                                  <w:rPrChange w:id="11" w:author="Santhani Chetty" w:date="2024-03-04T14:20:00Z">
                                    <w:rPr>
                                      <w:sz w:val="20"/>
                                      <w:szCs w:val="20"/>
                                    </w:rPr>
                                  </w:rPrChange>
                                </w:rPr>
                                <w:t>.</w:t>
                              </w:r>
                              <w:r w:rsidR="00683DDE" w:rsidRPr="00683DDE">
                                <w:rPr>
                                  <w:sz w:val="16"/>
                                  <w:szCs w:val="16"/>
                                  <w:rPrChange w:id="12" w:author="Santhani Chetty" w:date="2024-03-04T14:20:00Z">
                                    <w:rPr>
                                      <w:sz w:val="20"/>
                                      <w:szCs w:val="20"/>
                                    </w:rPr>
                                  </w:rPrChange>
                                </w:rPr>
                                <w:fldChar w:fldCharType="end"/>
                              </w:r>
                            </w:ins>
                            <w:r>
                              <w:rPr>
                                <w:spacing w:val="-2"/>
                                <w:sz w:val="16"/>
                              </w:rPr>
                              <w:t>.</w:t>
                            </w:r>
                            <w:bookmarkEnd w:id="2"/>
                            <w:bookmarkEnd w:id="3"/>
                          </w:p>
                        </w:txbxContent>
                      </wps:txbx>
                      <wps:bodyPr wrap="square" lIns="0" tIns="0" rIns="0" bIns="0" rtlCol="0">
                        <a:noAutofit/>
                      </wps:bodyPr>
                    </wps:wsp>
                  </a:graphicData>
                </a:graphic>
              </wp:anchor>
            </w:drawing>
          </mc:Choice>
          <mc:Fallback>
            <w:pict>
              <v:shape w14:anchorId="6B9D50B9" id="Textbox 13" o:spid="_x0000_s1027" type="#_x0000_t202" style="position:absolute;margin-left:57.1pt;margin-top:123.75pt;width:496.2pt;height:91.1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" filled="f" strokeweight=".50797mm">
                <v:stroke linestyle="thinThin"/>
                <v:path arrowok="t"/>
                <v:textbox inset="0,0,0,0">
                  <w:txbxContent>
                    <w:p w14:paraId="6B9D512D" w14:textId="77777777" w:rsidR="000C55B9" w:rsidRDefault="00BB14A7">
                      <w:pPr>
                        <w:spacing w:before="116"/>
                        <w:ind w:left="379" w:right="371"/>
                        <w:jc w:val="both"/>
                        <w:rPr>
                          <w:sz w:val="16"/>
                        </w:rPr>
                      </w:pPr>
                      <w:bookmarkStart w:id="13" w:name="_Hlk161165213"/>
                      <w:bookmarkStart w:id="14" w:name="_Hlk161165214"/>
                      <w:r>
                        <w:rPr>
                          <w:sz w:val="16"/>
                        </w:rPr>
                        <w:t>This</w:t>
                      </w:r>
                      <w:r>
                        <w:rPr>
                          <w:spacing w:val="-12"/>
                          <w:sz w:val="16"/>
                        </w:rPr>
                        <w:t xml:space="preserve"> </w:t>
                      </w:r>
                      <w:r>
                        <w:rPr>
                          <w:sz w:val="16"/>
                        </w:rPr>
                        <w:t>guideline</w:t>
                      </w:r>
                      <w:r>
                        <w:rPr>
                          <w:spacing w:val="-11"/>
                          <w:sz w:val="16"/>
                        </w:rPr>
                        <w:t xml:space="preserve"> </w:t>
                      </w:r>
                      <w:r>
                        <w:rPr>
                          <w:sz w:val="16"/>
                        </w:rPr>
                        <w:t>is</w:t>
                      </w:r>
                      <w:r>
                        <w:rPr>
                          <w:spacing w:val="-11"/>
                          <w:sz w:val="16"/>
                        </w:rPr>
                        <w:t xml:space="preserve"> </w:t>
                      </w:r>
                      <w:r>
                        <w:rPr>
                          <w:sz w:val="16"/>
                        </w:rPr>
                        <w:t>intended</w:t>
                      </w:r>
                      <w:r>
                        <w:rPr>
                          <w:spacing w:val="-11"/>
                          <w:sz w:val="16"/>
                        </w:rPr>
                        <w:t xml:space="preserve"> </w:t>
                      </w:r>
                      <w:r>
                        <w:rPr>
                          <w:sz w:val="16"/>
                        </w:rPr>
                        <w:t>to</w:t>
                      </w:r>
                      <w:r>
                        <w:rPr>
                          <w:spacing w:val="-11"/>
                          <w:sz w:val="16"/>
                        </w:rPr>
                        <w:t xml:space="preserve"> </w:t>
                      </w:r>
                      <w:r>
                        <w:rPr>
                          <w:sz w:val="16"/>
                        </w:rPr>
                        <w:t>provide</w:t>
                      </w:r>
                      <w:r>
                        <w:rPr>
                          <w:spacing w:val="-11"/>
                          <w:sz w:val="16"/>
                        </w:rPr>
                        <w:t xml:space="preserve"> </w:t>
                      </w:r>
                      <w:r>
                        <w:rPr>
                          <w:sz w:val="16"/>
                        </w:rPr>
                        <w:t>recommendations</w:t>
                      </w:r>
                      <w:r>
                        <w:rPr>
                          <w:spacing w:val="-11"/>
                          <w:sz w:val="16"/>
                        </w:rPr>
                        <w:t xml:space="preserve"> </w:t>
                      </w:r>
                      <w:r>
                        <w:rPr>
                          <w:sz w:val="16"/>
                        </w:rPr>
                        <w:t>to</w:t>
                      </w:r>
                      <w:r>
                        <w:rPr>
                          <w:spacing w:val="-11"/>
                          <w:sz w:val="16"/>
                        </w:rPr>
                        <w:t xml:space="preserve"> </w:t>
                      </w:r>
                      <w:r>
                        <w:rPr>
                          <w:sz w:val="16"/>
                        </w:rPr>
                        <w:t>applicants</w:t>
                      </w:r>
                      <w:r>
                        <w:rPr>
                          <w:spacing w:val="-12"/>
                          <w:sz w:val="16"/>
                        </w:rPr>
                        <w:t xml:space="preserve"> </w:t>
                      </w:r>
                      <w:r>
                        <w:rPr>
                          <w:sz w:val="16"/>
                        </w:rPr>
                        <w:t>wishing</w:t>
                      </w:r>
                      <w:r>
                        <w:rPr>
                          <w:spacing w:val="-11"/>
                          <w:sz w:val="16"/>
                        </w:rPr>
                        <w:t xml:space="preserve"> </w:t>
                      </w:r>
                      <w:r>
                        <w:rPr>
                          <w:sz w:val="16"/>
                        </w:rPr>
                        <w:t>to</w:t>
                      </w:r>
                      <w:r>
                        <w:rPr>
                          <w:spacing w:val="-11"/>
                          <w:sz w:val="16"/>
                        </w:rPr>
                        <w:t xml:space="preserve"> </w:t>
                      </w:r>
                      <w:r>
                        <w:rPr>
                          <w:sz w:val="16"/>
                        </w:rPr>
                        <w:t>submit</w:t>
                      </w:r>
                      <w:r>
                        <w:rPr>
                          <w:spacing w:val="-11"/>
                          <w:sz w:val="16"/>
                        </w:rPr>
                        <w:t xml:space="preserve"> </w:t>
                      </w:r>
                      <w:r>
                        <w:rPr>
                          <w:sz w:val="16"/>
                        </w:rPr>
                        <w:t>applications</w:t>
                      </w:r>
                      <w:r>
                        <w:rPr>
                          <w:spacing w:val="-11"/>
                          <w:sz w:val="16"/>
                        </w:rPr>
                        <w:t xml:space="preserve"> </w:t>
                      </w:r>
                      <w:r>
                        <w:rPr>
                          <w:sz w:val="16"/>
                        </w:rPr>
                        <w:t>for</w:t>
                      </w:r>
                      <w:r>
                        <w:rPr>
                          <w:spacing w:val="-11"/>
                          <w:sz w:val="16"/>
                        </w:rPr>
                        <w:t xml:space="preserve"> </w:t>
                      </w:r>
                      <w:r>
                        <w:rPr>
                          <w:sz w:val="16"/>
                        </w:rPr>
                        <w:t>the</w:t>
                      </w:r>
                      <w:r>
                        <w:rPr>
                          <w:spacing w:val="-11"/>
                          <w:sz w:val="16"/>
                        </w:rPr>
                        <w:t xml:space="preserve"> </w:t>
                      </w:r>
                      <w:r>
                        <w:rPr>
                          <w:sz w:val="16"/>
                        </w:rPr>
                        <w:t>registration</w:t>
                      </w:r>
                      <w:r>
                        <w:rPr>
                          <w:spacing w:val="-11"/>
                          <w:sz w:val="16"/>
                        </w:rPr>
                        <w:t xml:space="preserve"> </w:t>
                      </w:r>
                      <w:r>
                        <w:rPr>
                          <w:sz w:val="16"/>
                        </w:rPr>
                        <w:t>of</w:t>
                      </w:r>
                      <w:r>
                        <w:rPr>
                          <w:spacing w:val="-11"/>
                          <w:sz w:val="16"/>
                        </w:rPr>
                        <w:t xml:space="preserve"> </w:t>
                      </w:r>
                      <w:r>
                        <w:rPr>
                          <w:sz w:val="16"/>
                        </w:rPr>
                        <w:t>medicines. It</w:t>
                      </w:r>
                      <w:r>
                        <w:rPr>
                          <w:spacing w:val="-7"/>
                          <w:sz w:val="16"/>
                        </w:rPr>
                        <w:t xml:space="preserve"> </w:t>
                      </w:r>
                      <w:r>
                        <w:rPr>
                          <w:sz w:val="16"/>
                        </w:rPr>
                        <w:t>represents</w:t>
                      </w:r>
                      <w:r>
                        <w:rPr>
                          <w:spacing w:val="-6"/>
                          <w:sz w:val="16"/>
                        </w:rPr>
                        <w:t xml:space="preserve"> </w:t>
                      </w:r>
                      <w:r>
                        <w:rPr>
                          <w:sz w:val="16"/>
                        </w:rPr>
                        <w:t>the</w:t>
                      </w:r>
                      <w:r>
                        <w:rPr>
                          <w:spacing w:val="-8"/>
                          <w:sz w:val="16"/>
                        </w:rPr>
                        <w:t xml:space="preserve"> </w:t>
                      </w:r>
                      <w:r>
                        <w:rPr>
                          <w:sz w:val="16"/>
                        </w:rPr>
                        <w:t>South</w:t>
                      </w:r>
                      <w:r>
                        <w:rPr>
                          <w:spacing w:val="-11"/>
                          <w:sz w:val="16"/>
                        </w:rPr>
                        <w:t xml:space="preserve"> </w:t>
                      </w:r>
                      <w:r>
                        <w:rPr>
                          <w:sz w:val="16"/>
                        </w:rPr>
                        <w:t>African</w:t>
                      </w:r>
                      <w:r>
                        <w:rPr>
                          <w:spacing w:val="-6"/>
                          <w:sz w:val="16"/>
                        </w:rPr>
                        <w:t xml:space="preserve"> </w:t>
                      </w:r>
                      <w:r>
                        <w:rPr>
                          <w:sz w:val="16"/>
                        </w:rPr>
                        <w:t>Health</w:t>
                      </w:r>
                      <w:r>
                        <w:rPr>
                          <w:spacing w:val="-8"/>
                          <w:sz w:val="16"/>
                        </w:rPr>
                        <w:t xml:space="preserve"> </w:t>
                      </w:r>
                      <w:r>
                        <w:rPr>
                          <w:sz w:val="16"/>
                        </w:rPr>
                        <w:t>Product</w:t>
                      </w:r>
                      <w:r>
                        <w:rPr>
                          <w:spacing w:val="-7"/>
                          <w:sz w:val="16"/>
                        </w:rPr>
                        <w:t xml:space="preserve"> </w:t>
                      </w:r>
                      <w:r>
                        <w:rPr>
                          <w:sz w:val="16"/>
                        </w:rPr>
                        <w:t>Regulatory</w:t>
                      </w:r>
                      <w:r>
                        <w:rPr>
                          <w:spacing w:val="-9"/>
                          <w:sz w:val="16"/>
                        </w:rPr>
                        <w:t xml:space="preserve"> </w:t>
                      </w:r>
                      <w:r>
                        <w:rPr>
                          <w:sz w:val="16"/>
                        </w:rPr>
                        <w:t>Authority’s</w:t>
                      </w:r>
                      <w:r>
                        <w:rPr>
                          <w:spacing w:val="-6"/>
                          <w:sz w:val="16"/>
                        </w:rPr>
                        <w:t xml:space="preserve"> </w:t>
                      </w:r>
                      <w:r>
                        <w:rPr>
                          <w:sz w:val="16"/>
                        </w:rPr>
                        <w:t>(SAHPRA)</w:t>
                      </w:r>
                      <w:r>
                        <w:rPr>
                          <w:spacing w:val="-11"/>
                          <w:sz w:val="16"/>
                        </w:rPr>
                        <w:t xml:space="preserve"> </w:t>
                      </w:r>
                      <w:r>
                        <w:rPr>
                          <w:sz w:val="16"/>
                        </w:rPr>
                        <w:t>current</w:t>
                      </w:r>
                      <w:r>
                        <w:rPr>
                          <w:spacing w:val="-7"/>
                          <w:sz w:val="16"/>
                        </w:rPr>
                        <w:t xml:space="preserve"> </w:t>
                      </w:r>
                      <w:r>
                        <w:rPr>
                          <w:sz w:val="16"/>
                        </w:rPr>
                        <w:t>thinking</w:t>
                      </w:r>
                      <w:r>
                        <w:rPr>
                          <w:spacing w:val="-8"/>
                          <w:sz w:val="16"/>
                        </w:rPr>
                        <w:t xml:space="preserve"> </w:t>
                      </w:r>
                      <w:r>
                        <w:rPr>
                          <w:sz w:val="16"/>
                        </w:rPr>
                        <w:t>on</w:t>
                      </w:r>
                      <w:r>
                        <w:rPr>
                          <w:spacing w:val="-8"/>
                          <w:sz w:val="16"/>
                        </w:rPr>
                        <w:t xml:space="preserve"> </w:t>
                      </w:r>
                      <w:r>
                        <w:rPr>
                          <w:sz w:val="16"/>
                        </w:rPr>
                        <w:t>the</w:t>
                      </w:r>
                      <w:r>
                        <w:rPr>
                          <w:spacing w:val="-11"/>
                          <w:sz w:val="16"/>
                        </w:rPr>
                        <w:t xml:space="preserve"> </w:t>
                      </w:r>
                      <w:r>
                        <w:rPr>
                          <w:sz w:val="16"/>
                        </w:rPr>
                        <w:t>safety,</w:t>
                      </w:r>
                      <w:r>
                        <w:rPr>
                          <w:spacing w:val="-4"/>
                          <w:sz w:val="16"/>
                        </w:rPr>
                        <w:t xml:space="preserve"> </w:t>
                      </w:r>
                      <w:r>
                        <w:rPr>
                          <w:sz w:val="16"/>
                        </w:rPr>
                        <w:t>quality</w:t>
                      </w:r>
                      <w:r>
                        <w:rPr>
                          <w:spacing w:val="-6"/>
                          <w:sz w:val="16"/>
                        </w:rPr>
                        <w:t xml:space="preserve"> </w:t>
                      </w:r>
                      <w:r>
                        <w:rPr>
                          <w:sz w:val="16"/>
                        </w:rPr>
                        <w:t>and</w:t>
                      </w:r>
                      <w:r>
                        <w:rPr>
                          <w:spacing w:val="-8"/>
                          <w:sz w:val="16"/>
                        </w:rPr>
                        <w:t xml:space="preserve"> </w:t>
                      </w:r>
                      <w:r>
                        <w:rPr>
                          <w:sz w:val="16"/>
                        </w:rPr>
                        <w:t>efficacy of medicines.</w:t>
                      </w:r>
                      <w:r>
                        <w:rPr>
                          <w:spacing w:val="40"/>
                          <w:sz w:val="16"/>
                        </w:rPr>
                        <w:t xml:space="preserve"> </w:t>
                      </w:r>
                      <w:r>
                        <w:rPr>
                          <w:sz w:val="16"/>
                        </w:rPr>
                        <w:t>It is not intended as an exclusive approach.</w:t>
                      </w:r>
                      <w:r>
                        <w:rPr>
                          <w:spacing w:val="40"/>
                          <w:sz w:val="16"/>
                        </w:rPr>
                        <w:t xml:space="preserve"> </w:t>
                      </w:r>
                      <w:r>
                        <w:rPr>
                          <w:sz w:val="16"/>
                        </w:rPr>
                        <w:t>SAHPRA reserves the right to request any additional information to establish</w:t>
                      </w:r>
                      <w:r>
                        <w:rPr>
                          <w:spacing w:val="-6"/>
                          <w:sz w:val="16"/>
                        </w:rPr>
                        <w:t xml:space="preserve"> </w:t>
                      </w:r>
                      <w:r>
                        <w:rPr>
                          <w:sz w:val="16"/>
                        </w:rPr>
                        <w:t>the</w:t>
                      </w:r>
                      <w:r>
                        <w:rPr>
                          <w:spacing w:val="-8"/>
                          <w:sz w:val="16"/>
                        </w:rPr>
                        <w:t xml:space="preserve"> </w:t>
                      </w:r>
                      <w:r>
                        <w:rPr>
                          <w:sz w:val="16"/>
                        </w:rPr>
                        <w:t>safety,</w:t>
                      </w:r>
                      <w:r>
                        <w:rPr>
                          <w:spacing w:val="-2"/>
                          <w:sz w:val="16"/>
                        </w:rPr>
                        <w:t xml:space="preserve"> </w:t>
                      </w:r>
                      <w:r>
                        <w:rPr>
                          <w:sz w:val="16"/>
                        </w:rPr>
                        <w:t>quality</w:t>
                      </w:r>
                      <w:r>
                        <w:rPr>
                          <w:spacing w:val="-6"/>
                          <w:sz w:val="16"/>
                        </w:rPr>
                        <w:t xml:space="preserve"> </w:t>
                      </w:r>
                      <w:r>
                        <w:rPr>
                          <w:sz w:val="16"/>
                        </w:rPr>
                        <w:t>and</w:t>
                      </w:r>
                      <w:r>
                        <w:rPr>
                          <w:spacing w:val="-3"/>
                          <w:sz w:val="16"/>
                        </w:rPr>
                        <w:t xml:space="preserve"> </w:t>
                      </w:r>
                      <w:r>
                        <w:rPr>
                          <w:sz w:val="16"/>
                        </w:rPr>
                        <w:t>efficacy</w:t>
                      </w:r>
                      <w:r>
                        <w:rPr>
                          <w:spacing w:val="-6"/>
                          <w:sz w:val="16"/>
                        </w:rPr>
                        <w:t xml:space="preserve"> </w:t>
                      </w:r>
                      <w:r>
                        <w:rPr>
                          <w:sz w:val="16"/>
                        </w:rPr>
                        <w:t>of</w:t>
                      </w:r>
                      <w:r>
                        <w:rPr>
                          <w:spacing w:val="-4"/>
                          <w:sz w:val="16"/>
                        </w:rPr>
                        <w:t xml:space="preserve"> </w:t>
                      </w:r>
                      <w:r>
                        <w:rPr>
                          <w:sz w:val="16"/>
                        </w:rPr>
                        <w:t>a</w:t>
                      </w:r>
                      <w:r>
                        <w:rPr>
                          <w:spacing w:val="-8"/>
                          <w:sz w:val="16"/>
                        </w:rPr>
                        <w:t xml:space="preserve"> </w:t>
                      </w:r>
                      <w:r>
                        <w:rPr>
                          <w:sz w:val="16"/>
                        </w:rPr>
                        <w:t>medicine</w:t>
                      </w:r>
                      <w:r>
                        <w:rPr>
                          <w:spacing w:val="-6"/>
                          <w:sz w:val="16"/>
                        </w:rPr>
                        <w:t xml:space="preserve"> </w:t>
                      </w:r>
                      <w:r>
                        <w:rPr>
                          <w:sz w:val="16"/>
                        </w:rPr>
                        <w:t>in</w:t>
                      </w:r>
                      <w:r>
                        <w:rPr>
                          <w:spacing w:val="-8"/>
                          <w:sz w:val="16"/>
                        </w:rPr>
                        <w:t xml:space="preserve"> </w:t>
                      </w:r>
                      <w:r>
                        <w:rPr>
                          <w:sz w:val="16"/>
                        </w:rPr>
                        <w:t>keeping</w:t>
                      </w:r>
                      <w:r>
                        <w:rPr>
                          <w:spacing w:val="-6"/>
                          <w:sz w:val="16"/>
                        </w:rPr>
                        <w:t xml:space="preserve"> </w:t>
                      </w:r>
                      <w:r>
                        <w:rPr>
                          <w:sz w:val="16"/>
                        </w:rPr>
                        <w:t>with</w:t>
                      </w:r>
                      <w:r>
                        <w:rPr>
                          <w:spacing w:val="-3"/>
                          <w:sz w:val="16"/>
                        </w:rPr>
                        <w:t xml:space="preserve"> </w:t>
                      </w:r>
                      <w:r>
                        <w:rPr>
                          <w:sz w:val="16"/>
                        </w:rPr>
                        <w:t>the</w:t>
                      </w:r>
                      <w:r>
                        <w:rPr>
                          <w:spacing w:val="-8"/>
                          <w:sz w:val="16"/>
                        </w:rPr>
                        <w:t xml:space="preserve"> </w:t>
                      </w:r>
                      <w:r>
                        <w:rPr>
                          <w:sz w:val="16"/>
                        </w:rPr>
                        <w:t>knowledge</w:t>
                      </w:r>
                      <w:r>
                        <w:rPr>
                          <w:spacing w:val="-3"/>
                          <w:sz w:val="16"/>
                        </w:rPr>
                        <w:t xml:space="preserve"> </w:t>
                      </w:r>
                      <w:r>
                        <w:rPr>
                          <w:sz w:val="16"/>
                        </w:rPr>
                        <w:t>current</w:t>
                      </w:r>
                      <w:r>
                        <w:rPr>
                          <w:spacing w:val="-4"/>
                          <w:sz w:val="16"/>
                        </w:rPr>
                        <w:t xml:space="preserve"> </w:t>
                      </w:r>
                      <w:r>
                        <w:rPr>
                          <w:sz w:val="16"/>
                        </w:rPr>
                        <w:t>at</w:t>
                      </w:r>
                      <w:r>
                        <w:rPr>
                          <w:spacing w:val="-4"/>
                          <w:sz w:val="16"/>
                        </w:rPr>
                        <w:t xml:space="preserve"> </w:t>
                      </w:r>
                      <w:r>
                        <w:rPr>
                          <w:sz w:val="16"/>
                        </w:rPr>
                        <w:t>the</w:t>
                      </w:r>
                      <w:r>
                        <w:rPr>
                          <w:spacing w:val="-8"/>
                          <w:sz w:val="16"/>
                        </w:rPr>
                        <w:t xml:space="preserve"> </w:t>
                      </w:r>
                      <w:r>
                        <w:rPr>
                          <w:sz w:val="16"/>
                        </w:rPr>
                        <w:t>time</w:t>
                      </w:r>
                      <w:r>
                        <w:rPr>
                          <w:spacing w:val="-8"/>
                          <w:sz w:val="16"/>
                        </w:rPr>
                        <w:t xml:space="preserve"> </w:t>
                      </w:r>
                      <w:r>
                        <w:rPr>
                          <w:sz w:val="16"/>
                        </w:rPr>
                        <w:t>of</w:t>
                      </w:r>
                      <w:r>
                        <w:rPr>
                          <w:spacing w:val="-2"/>
                          <w:sz w:val="16"/>
                        </w:rPr>
                        <w:t xml:space="preserve"> </w:t>
                      </w:r>
                      <w:r>
                        <w:rPr>
                          <w:sz w:val="16"/>
                        </w:rPr>
                        <w:t>evaluation.</w:t>
                      </w:r>
                      <w:r>
                        <w:rPr>
                          <w:spacing w:val="75"/>
                          <w:sz w:val="16"/>
                        </w:rPr>
                        <w:t xml:space="preserve"> </w:t>
                      </w:r>
                      <w:r>
                        <w:rPr>
                          <w:sz w:val="16"/>
                        </w:rPr>
                        <w:t>Alternative approaches may be used but these should be scientifically and technically justified.</w:t>
                      </w:r>
                      <w:r>
                        <w:rPr>
                          <w:spacing w:val="80"/>
                          <w:sz w:val="16"/>
                        </w:rPr>
                        <w:t xml:space="preserve"> </w:t>
                      </w:r>
                      <w:r>
                        <w:rPr>
                          <w:sz w:val="16"/>
                        </w:rPr>
                        <w:t>SAHPRA is committed to ensure that all registered</w:t>
                      </w:r>
                      <w:r>
                        <w:rPr>
                          <w:spacing w:val="-4"/>
                          <w:sz w:val="16"/>
                        </w:rPr>
                        <w:t xml:space="preserve"> </w:t>
                      </w:r>
                      <w:r>
                        <w:rPr>
                          <w:sz w:val="16"/>
                        </w:rPr>
                        <w:t>medicines</w:t>
                      </w:r>
                      <w:r>
                        <w:rPr>
                          <w:spacing w:val="-3"/>
                          <w:sz w:val="16"/>
                        </w:rPr>
                        <w:t xml:space="preserve"> </w:t>
                      </w:r>
                      <w:r>
                        <w:rPr>
                          <w:sz w:val="16"/>
                        </w:rPr>
                        <w:t>will</w:t>
                      </w:r>
                      <w:r>
                        <w:rPr>
                          <w:spacing w:val="-1"/>
                          <w:sz w:val="16"/>
                        </w:rPr>
                        <w:t xml:space="preserve"> </w:t>
                      </w:r>
                      <w:r>
                        <w:rPr>
                          <w:sz w:val="16"/>
                        </w:rPr>
                        <w:t>be</w:t>
                      </w:r>
                      <w:r>
                        <w:rPr>
                          <w:spacing w:val="-4"/>
                          <w:sz w:val="16"/>
                        </w:rPr>
                        <w:t xml:space="preserve"> </w:t>
                      </w:r>
                      <w:r>
                        <w:rPr>
                          <w:sz w:val="16"/>
                        </w:rPr>
                        <w:t>of</w:t>
                      </w:r>
                      <w:r>
                        <w:rPr>
                          <w:spacing w:val="-3"/>
                          <w:sz w:val="16"/>
                        </w:rPr>
                        <w:t xml:space="preserve"> </w:t>
                      </w:r>
                      <w:r>
                        <w:rPr>
                          <w:sz w:val="16"/>
                        </w:rPr>
                        <w:t>the</w:t>
                      </w:r>
                      <w:r>
                        <w:rPr>
                          <w:spacing w:val="-7"/>
                          <w:sz w:val="16"/>
                        </w:rPr>
                        <w:t xml:space="preserve"> </w:t>
                      </w:r>
                      <w:r>
                        <w:rPr>
                          <w:sz w:val="16"/>
                        </w:rPr>
                        <w:t>required</w:t>
                      </w:r>
                      <w:r>
                        <w:rPr>
                          <w:spacing w:val="-2"/>
                          <w:sz w:val="16"/>
                        </w:rPr>
                        <w:t xml:space="preserve"> </w:t>
                      </w:r>
                      <w:r>
                        <w:rPr>
                          <w:sz w:val="16"/>
                        </w:rPr>
                        <w:t>quality,</w:t>
                      </w:r>
                      <w:r>
                        <w:rPr>
                          <w:spacing w:val="-3"/>
                          <w:sz w:val="16"/>
                        </w:rPr>
                        <w:t xml:space="preserve"> </w:t>
                      </w:r>
                      <w:r>
                        <w:rPr>
                          <w:sz w:val="16"/>
                        </w:rPr>
                        <w:t>safety</w:t>
                      </w:r>
                      <w:r>
                        <w:rPr>
                          <w:spacing w:val="-2"/>
                          <w:sz w:val="16"/>
                        </w:rPr>
                        <w:t xml:space="preserve"> </w:t>
                      </w:r>
                      <w:r>
                        <w:rPr>
                          <w:sz w:val="16"/>
                        </w:rPr>
                        <w:t>and</w:t>
                      </w:r>
                      <w:r>
                        <w:rPr>
                          <w:spacing w:val="-4"/>
                          <w:sz w:val="16"/>
                        </w:rPr>
                        <w:t xml:space="preserve"> </w:t>
                      </w:r>
                      <w:r>
                        <w:rPr>
                          <w:sz w:val="16"/>
                        </w:rPr>
                        <w:t>efficacy.</w:t>
                      </w:r>
                      <w:r>
                        <w:rPr>
                          <w:spacing w:val="40"/>
                          <w:sz w:val="16"/>
                        </w:rPr>
                        <w:t xml:space="preserve"> </w:t>
                      </w:r>
                      <w:r>
                        <w:rPr>
                          <w:sz w:val="16"/>
                        </w:rPr>
                        <w:t>It is</w:t>
                      </w:r>
                      <w:r>
                        <w:rPr>
                          <w:spacing w:val="-2"/>
                          <w:sz w:val="16"/>
                        </w:rPr>
                        <w:t xml:space="preserve"> </w:t>
                      </w:r>
                      <w:r>
                        <w:rPr>
                          <w:sz w:val="16"/>
                        </w:rPr>
                        <w:t>important</w:t>
                      </w:r>
                      <w:r>
                        <w:rPr>
                          <w:spacing w:val="-3"/>
                          <w:sz w:val="16"/>
                        </w:rPr>
                        <w:t xml:space="preserve"> </w:t>
                      </w:r>
                      <w:r>
                        <w:rPr>
                          <w:sz w:val="16"/>
                        </w:rPr>
                        <w:t>that</w:t>
                      </w:r>
                      <w:r>
                        <w:rPr>
                          <w:spacing w:val="-3"/>
                          <w:sz w:val="16"/>
                        </w:rPr>
                        <w:t xml:space="preserve"> </w:t>
                      </w:r>
                      <w:r>
                        <w:rPr>
                          <w:sz w:val="16"/>
                        </w:rPr>
                        <w:t>applicants</w:t>
                      </w:r>
                      <w:r>
                        <w:rPr>
                          <w:spacing w:val="-2"/>
                          <w:sz w:val="16"/>
                        </w:rPr>
                        <w:t xml:space="preserve"> </w:t>
                      </w:r>
                      <w:r>
                        <w:rPr>
                          <w:sz w:val="16"/>
                        </w:rPr>
                        <w:t>adhere</w:t>
                      </w:r>
                      <w:r>
                        <w:rPr>
                          <w:spacing w:val="-2"/>
                          <w:sz w:val="16"/>
                        </w:rPr>
                        <w:t xml:space="preserve"> </w:t>
                      </w:r>
                      <w:r>
                        <w:rPr>
                          <w:sz w:val="16"/>
                        </w:rPr>
                        <w:t>to</w:t>
                      </w:r>
                      <w:r>
                        <w:rPr>
                          <w:spacing w:val="-4"/>
                          <w:sz w:val="16"/>
                        </w:rPr>
                        <w:t xml:space="preserve"> </w:t>
                      </w:r>
                      <w:r>
                        <w:rPr>
                          <w:sz w:val="16"/>
                        </w:rPr>
                        <w:t>the</w:t>
                      </w:r>
                      <w:r>
                        <w:rPr>
                          <w:spacing w:val="-2"/>
                          <w:sz w:val="16"/>
                        </w:rPr>
                        <w:t xml:space="preserve"> </w:t>
                      </w:r>
                      <w:r>
                        <w:rPr>
                          <w:sz w:val="16"/>
                        </w:rPr>
                        <w:t>administrative requirements to avoid delays in the processing and evaluation of applications.</w:t>
                      </w:r>
                    </w:p>
                    <w:p w14:paraId="6B9D512E" w14:textId="6FD21FCB" w:rsidR="000C55B9" w:rsidRDefault="00BB14A7">
                      <w:pPr>
                        <w:spacing w:before="80"/>
                        <w:ind w:left="379"/>
                        <w:jc w:val="both"/>
                        <w:rPr>
                          <w:sz w:val="16"/>
                        </w:rPr>
                      </w:pPr>
                      <w:r>
                        <w:rPr>
                          <w:sz w:val="16"/>
                        </w:rPr>
                        <w:t>Guidelines</w:t>
                      </w:r>
                      <w:r>
                        <w:rPr>
                          <w:spacing w:val="-4"/>
                          <w:sz w:val="16"/>
                        </w:rPr>
                        <w:t xml:space="preserve"> </w:t>
                      </w:r>
                      <w:r>
                        <w:rPr>
                          <w:sz w:val="16"/>
                        </w:rPr>
                        <w:t>and</w:t>
                      </w:r>
                      <w:r>
                        <w:rPr>
                          <w:spacing w:val="-6"/>
                          <w:sz w:val="16"/>
                        </w:rPr>
                        <w:t xml:space="preserve"> </w:t>
                      </w:r>
                      <w:r>
                        <w:rPr>
                          <w:sz w:val="16"/>
                        </w:rPr>
                        <w:t>application</w:t>
                      </w:r>
                      <w:r>
                        <w:rPr>
                          <w:spacing w:val="-5"/>
                          <w:sz w:val="16"/>
                        </w:rPr>
                        <w:t xml:space="preserve"> </w:t>
                      </w:r>
                      <w:r>
                        <w:rPr>
                          <w:sz w:val="16"/>
                        </w:rPr>
                        <w:t>forms</w:t>
                      </w:r>
                      <w:r>
                        <w:rPr>
                          <w:spacing w:val="-2"/>
                          <w:sz w:val="16"/>
                        </w:rPr>
                        <w:t xml:space="preserve"> </w:t>
                      </w:r>
                      <w:r>
                        <w:rPr>
                          <w:sz w:val="16"/>
                        </w:rPr>
                        <w:t>are</w:t>
                      </w:r>
                      <w:r>
                        <w:rPr>
                          <w:spacing w:val="-3"/>
                          <w:sz w:val="16"/>
                        </w:rPr>
                        <w:t xml:space="preserve"> </w:t>
                      </w:r>
                      <w:r>
                        <w:rPr>
                          <w:sz w:val="16"/>
                        </w:rPr>
                        <w:t>available</w:t>
                      </w:r>
                      <w:r>
                        <w:rPr>
                          <w:spacing w:val="-4"/>
                          <w:sz w:val="16"/>
                        </w:rPr>
                        <w:t xml:space="preserve"> </w:t>
                      </w:r>
                      <w:r>
                        <w:rPr>
                          <w:sz w:val="16"/>
                        </w:rPr>
                        <w:t>from</w:t>
                      </w:r>
                      <w:r>
                        <w:rPr>
                          <w:spacing w:val="-2"/>
                          <w:sz w:val="16"/>
                        </w:rPr>
                        <w:t xml:space="preserve"> </w:t>
                      </w:r>
                      <w:r>
                        <w:rPr>
                          <w:sz w:val="16"/>
                        </w:rPr>
                        <w:t>t</w:t>
                      </w:r>
                      <w:del w:id="15" w:author="Santhani Chetty" w:date="2024-03-04T14:18:00Z">
                        <w:r w:rsidDel="00683DDE">
                          <w:rPr>
                            <w:sz w:val="16"/>
                          </w:rPr>
                          <w:delText>he</w:delText>
                        </w:r>
                        <w:r w:rsidDel="00683DDE">
                          <w:rPr>
                            <w:spacing w:val="-4"/>
                            <w:sz w:val="16"/>
                          </w:rPr>
                          <w:delText xml:space="preserve"> </w:delText>
                        </w:r>
                        <w:r w:rsidDel="00683DDE">
                          <w:rPr>
                            <w:sz w:val="16"/>
                          </w:rPr>
                          <w:delText>office</w:delText>
                        </w:r>
                        <w:r w:rsidDel="00683DDE">
                          <w:rPr>
                            <w:spacing w:val="-5"/>
                            <w:sz w:val="16"/>
                          </w:rPr>
                          <w:delText xml:space="preserve"> </w:delText>
                        </w:r>
                        <w:r w:rsidDel="00683DDE">
                          <w:rPr>
                            <w:sz w:val="16"/>
                          </w:rPr>
                          <w:delText>of</w:delText>
                        </w:r>
                        <w:r w:rsidDel="00683DDE">
                          <w:rPr>
                            <w:spacing w:val="-5"/>
                            <w:sz w:val="16"/>
                          </w:rPr>
                          <w:delText xml:space="preserve"> </w:delText>
                        </w:r>
                        <w:r w:rsidDel="00683DDE">
                          <w:rPr>
                            <w:sz w:val="16"/>
                          </w:rPr>
                          <w:delText>the</w:delText>
                        </w:r>
                        <w:r w:rsidDel="00683DDE">
                          <w:rPr>
                            <w:spacing w:val="-5"/>
                            <w:sz w:val="16"/>
                          </w:rPr>
                          <w:delText xml:space="preserve"> </w:delText>
                        </w:r>
                        <w:r w:rsidDel="00683DDE">
                          <w:rPr>
                            <w:sz w:val="16"/>
                          </w:rPr>
                          <w:delText>CEO</w:delText>
                        </w:r>
                        <w:r w:rsidDel="00683DDE">
                          <w:rPr>
                            <w:spacing w:val="-4"/>
                            <w:sz w:val="16"/>
                          </w:rPr>
                          <w:delText xml:space="preserve"> </w:delText>
                        </w:r>
                        <w:r w:rsidDel="00683DDE">
                          <w:rPr>
                            <w:sz w:val="16"/>
                          </w:rPr>
                          <w:delText>and</w:delText>
                        </w:r>
                        <w:r w:rsidDel="00683DDE">
                          <w:rPr>
                            <w:spacing w:val="-5"/>
                            <w:sz w:val="16"/>
                          </w:rPr>
                          <w:delText xml:space="preserve"> </w:delText>
                        </w:r>
                      </w:del>
                      <w:r>
                        <w:rPr>
                          <w:sz w:val="16"/>
                        </w:rPr>
                        <w:t>the</w:t>
                      </w:r>
                      <w:r>
                        <w:rPr>
                          <w:spacing w:val="-3"/>
                          <w:sz w:val="16"/>
                        </w:rPr>
                        <w:t xml:space="preserve"> </w:t>
                      </w:r>
                      <w:r>
                        <w:rPr>
                          <w:spacing w:val="-2"/>
                          <w:sz w:val="16"/>
                        </w:rPr>
                        <w:t>website</w:t>
                      </w:r>
                      <w:ins w:id="16" w:author="Santhani Chetty" w:date="2024-03-04T14:20:00Z">
                        <w:r w:rsidR="00683DDE">
                          <w:rPr>
                            <w:spacing w:val="-2"/>
                            <w:sz w:val="16"/>
                          </w:rPr>
                          <w:t xml:space="preserve"> </w:t>
                        </w:r>
                        <w:r w:rsidR="00683DDE" w:rsidRPr="00683DDE">
                          <w:rPr>
                            <w:sz w:val="16"/>
                            <w:szCs w:val="16"/>
                            <w:rPrChange w:id="17" w:author="Santhani Chetty" w:date="2024-03-04T14:20:00Z">
                              <w:rPr>
                                <w:sz w:val="20"/>
                                <w:szCs w:val="20"/>
                              </w:rPr>
                            </w:rPrChange>
                          </w:rPr>
                          <w:t xml:space="preserve"> </w:t>
                        </w:r>
                        <w:r w:rsidR="00683DDE" w:rsidRPr="00683DDE">
                          <w:rPr>
                            <w:sz w:val="16"/>
                            <w:szCs w:val="16"/>
                            <w:rPrChange w:id="18" w:author="Santhani Chetty" w:date="2024-03-04T14:20:00Z">
                              <w:rPr/>
                            </w:rPrChange>
                          </w:rPr>
                          <w:fldChar w:fldCharType="begin"/>
                        </w:r>
                        <w:r w:rsidR="00683DDE" w:rsidRPr="00683DDE">
                          <w:rPr>
                            <w:sz w:val="16"/>
                            <w:szCs w:val="16"/>
                            <w:rPrChange w:id="19" w:author="Santhani Chetty" w:date="2024-03-04T14:20:00Z">
                              <w:rPr/>
                            </w:rPrChange>
                          </w:rPr>
                          <w:instrText>HYPERLINK "http://www.sahpra.org.za/" \h</w:instrText>
                        </w:r>
                        <w:r w:rsidR="00683DDE" w:rsidRPr="00D6457A">
                          <w:rPr>
                            <w:sz w:val="16"/>
                            <w:szCs w:val="16"/>
                          </w:rPr>
                        </w:r>
                        <w:r w:rsidR="00683DDE" w:rsidRPr="00683DDE">
                          <w:rPr>
                            <w:sz w:val="16"/>
                            <w:szCs w:val="16"/>
                            <w:rPrChange w:id="20" w:author="Santhani Chetty" w:date="2024-03-04T14:20:00Z">
                              <w:rPr>
                                <w:sz w:val="20"/>
                                <w:szCs w:val="20"/>
                              </w:rPr>
                            </w:rPrChange>
                          </w:rPr>
                          <w:fldChar w:fldCharType="separate"/>
                        </w:r>
                        <w:r w:rsidR="00683DDE" w:rsidRPr="00683DDE">
                          <w:rPr>
                            <w:color w:val="0000FF"/>
                            <w:sz w:val="16"/>
                            <w:szCs w:val="16"/>
                            <w:u w:val="single" w:color="0000FF"/>
                            <w:rPrChange w:id="21" w:author="Santhani Chetty" w:date="2024-03-04T14:20:00Z">
                              <w:rPr>
                                <w:color w:val="0000FF"/>
                                <w:sz w:val="20"/>
                                <w:szCs w:val="20"/>
                                <w:u w:val="single" w:color="0000FF"/>
                              </w:rPr>
                            </w:rPrChange>
                          </w:rPr>
                          <w:t>www.sahpra.org.za</w:t>
                        </w:r>
                        <w:r w:rsidR="00683DDE" w:rsidRPr="00683DDE">
                          <w:rPr>
                            <w:sz w:val="16"/>
                            <w:szCs w:val="16"/>
                            <w:rPrChange w:id="22" w:author="Santhani Chetty" w:date="2024-03-04T14:20:00Z">
                              <w:rPr>
                                <w:sz w:val="20"/>
                                <w:szCs w:val="20"/>
                              </w:rPr>
                            </w:rPrChange>
                          </w:rPr>
                          <w:t>.</w:t>
                        </w:r>
                        <w:r w:rsidR="00683DDE" w:rsidRPr="00683DDE">
                          <w:rPr>
                            <w:sz w:val="16"/>
                            <w:szCs w:val="16"/>
                            <w:rPrChange w:id="23" w:author="Santhani Chetty" w:date="2024-03-04T14:20:00Z">
                              <w:rPr>
                                <w:sz w:val="20"/>
                                <w:szCs w:val="20"/>
                              </w:rPr>
                            </w:rPrChange>
                          </w:rPr>
                          <w:fldChar w:fldCharType="end"/>
                        </w:r>
                      </w:ins>
                      <w:r>
                        <w:rPr>
                          <w:spacing w:val="-2"/>
                          <w:sz w:val="16"/>
                        </w:rPr>
                        <w:t>.</w:t>
                      </w:r>
                      <w:bookmarkEnd w:id="13"/>
                      <w:bookmarkEnd w:id="14"/>
                    </w:p>
                  </w:txbxContent>
                </v:textbox>
                <w10:wrap type="topAndBottom" anchorx="page"/>
              </v:shape>
            </w:pict>
          </mc:Fallback>
        </mc:AlternateContent>
      </w:r>
    </w:p>
    <w:p w14:paraId="6B9D47CC" w14:textId="0CD0E4ED" w:rsidR="000C55B9" w:rsidRDefault="000C55B9">
      <w:pPr>
        <w:pStyle w:val="BodyText"/>
        <w:spacing w:before="100"/>
        <w:rPr>
          <w:rFonts w:ascii="Times New Roman"/>
        </w:rPr>
      </w:pPr>
    </w:p>
    <w:p w14:paraId="6B9D47CD" w14:textId="7E07F0DC" w:rsidR="000C55B9" w:rsidRDefault="000C55B9">
      <w:pPr>
        <w:pStyle w:val="BodyText"/>
        <w:spacing w:before="24"/>
        <w:rPr>
          <w:rFonts w:ascii="Times New Roman"/>
        </w:rPr>
      </w:pPr>
    </w:p>
    <w:tbl>
      <w:tblPr>
        <w:tblW w:w="0" w:type="auto"/>
        <w:tblInd w:w="2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764"/>
        <w:gridCol w:w="2160"/>
        <w:tblGridChange w:id="24">
          <w:tblGrid>
            <w:gridCol w:w="7764"/>
            <w:gridCol w:w="2160"/>
          </w:tblGrid>
        </w:tblGridChange>
      </w:tblGrid>
      <w:tr w:rsidR="000C55B9" w14:paraId="6B9D47D0" w14:textId="77777777">
        <w:trPr>
          <w:trHeight w:val="349"/>
        </w:trPr>
        <w:tc>
          <w:tcPr>
            <w:tcW w:w="7764" w:type="dxa"/>
            <w:tcBorders>
              <w:left w:val="double" w:sz="4" w:space="0" w:color="000000"/>
              <w:bottom w:val="dotted" w:sz="4" w:space="0" w:color="000000"/>
              <w:right w:val="dotted" w:sz="4" w:space="0" w:color="000000"/>
            </w:tcBorders>
          </w:tcPr>
          <w:p w14:paraId="6B9D47CE" w14:textId="77777777" w:rsidR="000C55B9" w:rsidRDefault="00BB14A7">
            <w:pPr>
              <w:pStyle w:val="TableParagraph"/>
              <w:spacing w:before="78"/>
              <w:ind w:left="383"/>
              <w:rPr>
                <w:sz w:val="20"/>
              </w:rPr>
            </w:pPr>
            <w:r>
              <w:rPr>
                <w:sz w:val="20"/>
              </w:rPr>
              <w:t>Version</w:t>
            </w:r>
            <w:r>
              <w:rPr>
                <w:spacing w:val="-8"/>
                <w:sz w:val="20"/>
              </w:rPr>
              <w:t xml:space="preserve"> </w:t>
            </w:r>
            <w:r>
              <w:rPr>
                <w:sz w:val="20"/>
              </w:rPr>
              <w:t>1</w:t>
            </w:r>
            <w:r>
              <w:rPr>
                <w:spacing w:val="-8"/>
                <w:sz w:val="20"/>
              </w:rPr>
              <w:t xml:space="preserve"> </w:t>
            </w:r>
            <w:r>
              <w:rPr>
                <w:sz w:val="20"/>
              </w:rPr>
              <w:t>released</w:t>
            </w:r>
            <w:r>
              <w:rPr>
                <w:spacing w:val="-8"/>
                <w:sz w:val="20"/>
              </w:rPr>
              <w:t xml:space="preserve"> </w:t>
            </w:r>
            <w:r>
              <w:rPr>
                <w:sz w:val="20"/>
              </w:rPr>
              <w:t>for</w:t>
            </w:r>
            <w:r>
              <w:rPr>
                <w:spacing w:val="-7"/>
                <w:sz w:val="20"/>
              </w:rPr>
              <w:t xml:space="preserve"> </w:t>
            </w:r>
            <w:r>
              <w:rPr>
                <w:sz w:val="20"/>
              </w:rPr>
              <w:t>pilot</w:t>
            </w:r>
            <w:r>
              <w:rPr>
                <w:spacing w:val="-3"/>
                <w:sz w:val="20"/>
              </w:rPr>
              <w:t xml:space="preserve"> </w:t>
            </w:r>
            <w:r>
              <w:rPr>
                <w:sz w:val="20"/>
              </w:rPr>
              <w:t>implementation</w:t>
            </w:r>
            <w:r>
              <w:rPr>
                <w:spacing w:val="-6"/>
                <w:sz w:val="20"/>
              </w:rPr>
              <w:t xml:space="preserve"> </w:t>
            </w:r>
            <w:r>
              <w:rPr>
                <w:sz w:val="20"/>
              </w:rPr>
              <w:t>and</w:t>
            </w:r>
            <w:r>
              <w:rPr>
                <w:spacing w:val="-6"/>
                <w:sz w:val="20"/>
              </w:rPr>
              <w:t xml:space="preserve"> </w:t>
            </w:r>
            <w:r>
              <w:rPr>
                <w:spacing w:val="-2"/>
                <w:sz w:val="20"/>
              </w:rPr>
              <w:t>comment</w:t>
            </w:r>
          </w:p>
        </w:tc>
        <w:tc>
          <w:tcPr>
            <w:tcW w:w="2160" w:type="dxa"/>
            <w:tcBorders>
              <w:top w:val="double" w:sz="4" w:space="0" w:color="000000"/>
              <w:left w:val="dotted" w:sz="4" w:space="0" w:color="000000"/>
              <w:bottom w:val="dotted" w:sz="4" w:space="0" w:color="000000"/>
              <w:right w:val="double" w:sz="4" w:space="0" w:color="000000"/>
            </w:tcBorders>
          </w:tcPr>
          <w:p w14:paraId="6B9D47CF" w14:textId="77777777" w:rsidR="000C55B9" w:rsidRDefault="00BB14A7">
            <w:pPr>
              <w:pStyle w:val="TableParagraph"/>
              <w:spacing w:before="78"/>
              <w:ind w:right="372"/>
              <w:jc w:val="right"/>
              <w:rPr>
                <w:sz w:val="20"/>
              </w:rPr>
            </w:pPr>
            <w:r>
              <w:rPr>
                <w:sz w:val="20"/>
              </w:rPr>
              <w:t>December</w:t>
            </w:r>
            <w:r>
              <w:rPr>
                <w:spacing w:val="-9"/>
                <w:sz w:val="20"/>
              </w:rPr>
              <w:t xml:space="preserve"> </w:t>
            </w:r>
            <w:r>
              <w:rPr>
                <w:spacing w:val="-4"/>
                <w:sz w:val="20"/>
              </w:rPr>
              <w:t>2009</w:t>
            </w:r>
          </w:p>
        </w:tc>
      </w:tr>
      <w:tr w:rsidR="000C55B9" w14:paraId="6B9D47D3"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D1" w14:textId="77777777" w:rsidR="000C55B9" w:rsidRDefault="00BB14A7">
            <w:pPr>
              <w:pStyle w:val="TableParagraph"/>
              <w:spacing w:before="78"/>
              <w:ind w:left="383"/>
              <w:rPr>
                <w:sz w:val="20"/>
              </w:rPr>
            </w:pPr>
            <w:r>
              <w:rPr>
                <w:sz w:val="20"/>
              </w:rPr>
              <w:t>Version</w:t>
            </w:r>
            <w:r>
              <w:rPr>
                <w:spacing w:val="-8"/>
                <w:sz w:val="20"/>
              </w:rPr>
              <w:t xml:space="preserve"> </w:t>
            </w:r>
            <w:r>
              <w:rPr>
                <w:sz w:val="20"/>
              </w:rPr>
              <w:t>2</w:t>
            </w:r>
            <w:r>
              <w:rPr>
                <w:spacing w:val="-6"/>
                <w:sz w:val="20"/>
              </w:rPr>
              <w:t xml:space="preserve"> </w:t>
            </w:r>
            <w:r>
              <w:rPr>
                <w:sz w:val="20"/>
              </w:rPr>
              <w:t>published</w:t>
            </w:r>
            <w:r>
              <w:rPr>
                <w:spacing w:val="-7"/>
                <w:sz w:val="20"/>
              </w:rPr>
              <w:t xml:space="preserve"> </w:t>
            </w:r>
            <w:r>
              <w:rPr>
                <w:sz w:val="20"/>
              </w:rPr>
              <w:t>for</w:t>
            </w:r>
            <w:r>
              <w:rPr>
                <w:spacing w:val="-7"/>
                <w:sz w:val="20"/>
              </w:rPr>
              <w:t xml:space="preserve"> </w:t>
            </w:r>
            <w:r>
              <w:rPr>
                <w:sz w:val="20"/>
              </w:rPr>
              <w:t>implementation</w:t>
            </w:r>
            <w:r>
              <w:rPr>
                <w:spacing w:val="-8"/>
                <w:sz w:val="20"/>
              </w:rPr>
              <w:t xml:space="preserve"> </w:t>
            </w:r>
            <w:r>
              <w:rPr>
                <w:sz w:val="20"/>
              </w:rPr>
              <w:t>and</w:t>
            </w:r>
            <w:r>
              <w:rPr>
                <w:spacing w:val="-7"/>
                <w:sz w:val="20"/>
              </w:rPr>
              <w:t xml:space="preserve"> </w:t>
            </w:r>
            <w:r>
              <w:rPr>
                <w:spacing w:val="-2"/>
                <w:sz w:val="20"/>
              </w:rPr>
              <w:t>comment</w:t>
            </w:r>
          </w:p>
        </w:tc>
        <w:tc>
          <w:tcPr>
            <w:tcW w:w="2160" w:type="dxa"/>
            <w:tcBorders>
              <w:top w:val="dotted" w:sz="4" w:space="0" w:color="000000"/>
              <w:left w:val="dotted" w:sz="4" w:space="0" w:color="000000"/>
              <w:bottom w:val="dotted" w:sz="4" w:space="0" w:color="000000"/>
              <w:right w:val="double" w:sz="4" w:space="0" w:color="000000"/>
            </w:tcBorders>
          </w:tcPr>
          <w:p w14:paraId="6B9D47D2" w14:textId="77777777" w:rsidR="000C55B9" w:rsidRDefault="00BB14A7">
            <w:pPr>
              <w:pStyle w:val="TableParagraph"/>
              <w:spacing w:before="78"/>
              <w:ind w:right="372"/>
              <w:jc w:val="right"/>
              <w:rPr>
                <w:sz w:val="20"/>
              </w:rPr>
            </w:pPr>
            <w:r>
              <w:rPr>
                <w:sz w:val="20"/>
              </w:rPr>
              <w:t>June</w:t>
            </w:r>
            <w:r>
              <w:rPr>
                <w:spacing w:val="-7"/>
                <w:sz w:val="20"/>
              </w:rPr>
              <w:t xml:space="preserve"> </w:t>
            </w:r>
            <w:r>
              <w:rPr>
                <w:spacing w:val="-4"/>
                <w:sz w:val="20"/>
              </w:rPr>
              <w:t>2010</w:t>
            </w:r>
          </w:p>
        </w:tc>
      </w:tr>
      <w:tr w:rsidR="000C55B9" w14:paraId="6B9D47D6"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D4" w14:textId="77777777" w:rsidR="000C55B9" w:rsidRDefault="00BB14A7">
            <w:pPr>
              <w:pStyle w:val="TableParagraph"/>
              <w:spacing w:before="78"/>
              <w:ind w:left="666"/>
              <w:rPr>
                <w:sz w:val="20"/>
              </w:rPr>
            </w:pPr>
            <w:r>
              <w:rPr>
                <w:sz w:val="20"/>
              </w:rPr>
              <w:t>Deadline</w:t>
            </w:r>
            <w:r>
              <w:rPr>
                <w:spacing w:val="-7"/>
                <w:sz w:val="20"/>
              </w:rPr>
              <w:t xml:space="preserve"> </w:t>
            </w:r>
            <w:r>
              <w:rPr>
                <w:sz w:val="20"/>
              </w:rPr>
              <w:t>for</w:t>
            </w:r>
            <w:r>
              <w:rPr>
                <w:spacing w:val="-6"/>
                <w:sz w:val="20"/>
              </w:rPr>
              <w:t xml:space="preserve"> </w:t>
            </w:r>
            <w:r>
              <w:rPr>
                <w:spacing w:val="-2"/>
                <w:sz w:val="20"/>
              </w:rPr>
              <w:t>comment</w:t>
            </w:r>
          </w:p>
        </w:tc>
        <w:tc>
          <w:tcPr>
            <w:tcW w:w="2160" w:type="dxa"/>
            <w:tcBorders>
              <w:top w:val="dotted" w:sz="4" w:space="0" w:color="000000"/>
              <w:left w:val="dotted" w:sz="4" w:space="0" w:color="000000"/>
              <w:bottom w:val="dotted" w:sz="4" w:space="0" w:color="000000"/>
              <w:right w:val="double" w:sz="4" w:space="0" w:color="000000"/>
            </w:tcBorders>
          </w:tcPr>
          <w:p w14:paraId="6B9D47D5" w14:textId="77777777" w:rsidR="000C55B9" w:rsidRDefault="00BB14A7">
            <w:pPr>
              <w:pStyle w:val="TableParagraph"/>
              <w:spacing w:before="78"/>
              <w:ind w:right="371"/>
              <w:jc w:val="right"/>
              <w:rPr>
                <w:sz w:val="20"/>
              </w:rPr>
            </w:pPr>
            <w:r>
              <w:rPr>
                <w:sz w:val="20"/>
              </w:rPr>
              <w:t>30</w:t>
            </w:r>
            <w:r>
              <w:rPr>
                <w:spacing w:val="-6"/>
                <w:sz w:val="20"/>
              </w:rPr>
              <w:t xml:space="preserve"> </w:t>
            </w:r>
            <w:r>
              <w:rPr>
                <w:sz w:val="20"/>
              </w:rPr>
              <w:t>Sept</w:t>
            </w:r>
            <w:r>
              <w:rPr>
                <w:spacing w:val="-3"/>
                <w:sz w:val="20"/>
              </w:rPr>
              <w:t xml:space="preserve"> </w:t>
            </w:r>
            <w:r>
              <w:rPr>
                <w:spacing w:val="-4"/>
                <w:sz w:val="20"/>
              </w:rPr>
              <w:t>2010</w:t>
            </w:r>
          </w:p>
        </w:tc>
      </w:tr>
      <w:tr w:rsidR="000C55B9" w14:paraId="6B9D47D9"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D7" w14:textId="77777777" w:rsidR="000C55B9" w:rsidRDefault="00BB14A7">
            <w:pPr>
              <w:pStyle w:val="TableParagraph"/>
              <w:spacing w:before="78"/>
              <w:ind w:left="383"/>
              <w:rPr>
                <w:sz w:val="20"/>
              </w:rPr>
            </w:pPr>
            <w:r>
              <w:rPr>
                <w:sz w:val="20"/>
              </w:rPr>
              <w:t>Version</w:t>
            </w:r>
            <w:r>
              <w:rPr>
                <w:spacing w:val="-7"/>
                <w:sz w:val="20"/>
              </w:rPr>
              <w:t xml:space="preserve"> </w:t>
            </w:r>
            <w:r>
              <w:rPr>
                <w:sz w:val="20"/>
              </w:rPr>
              <w:t>3</w:t>
            </w:r>
            <w:r>
              <w:rPr>
                <w:spacing w:val="-4"/>
                <w:sz w:val="20"/>
              </w:rPr>
              <w:t xml:space="preserve"> </w:t>
            </w:r>
            <w:r>
              <w:rPr>
                <w:sz w:val="20"/>
              </w:rPr>
              <w:t>published</w:t>
            </w:r>
            <w:r>
              <w:rPr>
                <w:spacing w:val="-6"/>
                <w:sz w:val="20"/>
              </w:rPr>
              <w:t xml:space="preserve"> </w:t>
            </w:r>
            <w:r>
              <w:rPr>
                <w:sz w:val="20"/>
              </w:rPr>
              <w:t>for</w:t>
            </w:r>
            <w:r>
              <w:rPr>
                <w:spacing w:val="-5"/>
                <w:sz w:val="20"/>
              </w:rPr>
              <w:t xml:space="preserve"> </w:t>
            </w:r>
            <w:r>
              <w:rPr>
                <w:spacing w:val="-2"/>
                <w:sz w:val="20"/>
              </w:rPr>
              <w:t>implementation</w:t>
            </w:r>
          </w:p>
        </w:tc>
        <w:tc>
          <w:tcPr>
            <w:tcW w:w="2160" w:type="dxa"/>
            <w:tcBorders>
              <w:top w:val="dotted" w:sz="4" w:space="0" w:color="000000"/>
              <w:left w:val="dotted" w:sz="4" w:space="0" w:color="000000"/>
              <w:bottom w:val="dotted" w:sz="4" w:space="0" w:color="000000"/>
              <w:right w:val="double" w:sz="4" w:space="0" w:color="000000"/>
            </w:tcBorders>
          </w:tcPr>
          <w:p w14:paraId="6B9D47D8" w14:textId="77777777" w:rsidR="000C55B9" w:rsidRDefault="00BB14A7">
            <w:pPr>
              <w:pStyle w:val="TableParagraph"/>
              <w:spacing w:before="78"/>
              <w:ind w:right="372"/>
              <w:jc w:val="right"/>
              <w:rPr>
                <w:sz w:val="20"/>
              </w:rPr>
            </w:pPr>
            <w:r>
              <w:rPr>
                <w:sz w:val="20"/>
              </w:rPr>
              <w:t>March</w:t>
            </w:r>
            <w:r>
              <w:rPr>
                <w:spacing w:val="-8"/>
                <w:sz w:val="20"/>
              </w:rPr>
              <w:t xml:space="preserve"> </w:t>
            </w:r>
            <w:r>
              <w:rPr>
                <w:spacing w:val="-4"/>
                <w:sz w:val="20"/>
              </w:rPr>
              <w:t>2011</w:t>
            </w:r>
          </w:p>
        </w:tc>
      </w:tr>
      <w:tr w:rsidR="000C55B9" w14:paraId="6B9D47DC"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DA" w14:textId="77777777" w:rsidR="000C55B9" w:rsidRDefault="00BB14A7">
            <w:pPr>
              <w:pStyle w:val="TableParagraph"/>
              <w:spacing w:before="78"/>
              <w:ind w:left="666"/>
              <w:rPr>
                <w:sz w:val="20"/>
              </w:rPr>
            </w:pPr>
            <w:r>
              <w:rPr>
                <w:sz w:val="20"/>
              </w:rPr>
              <w:t>Date</w:t>
            </w:r>
            <w:r>
              <w:rPr>
                <w:spacing w:val="-4"/>
                <w:sz w:val="20"/>
              </w:rPr>
              <w:t xml:space="preserve"> </w:t>
            </w:r>
            <w:r>
              <w:rPr>
                <w:sz w:val="20"/>
              </w:rPr>
              <w:t>of</w:t>
            </w:r>
            <w:r>
              <w:rPr>
                <w:spacing w:val="-3"/>
                <w:sz w:val="20"/>
              </w:rPr>
              <w:t xml:space="preserve"> </w:t>
            </w:r>
            <w:r>
              <w:rPr>
                <w:spacing w:val="-2"/>
                <w:sz w:val="20"/>
              </w:rPr>
              <w:t>implementation</w:t>
            </w:r>
          </w:p>
        </w:tc>
        <w:tc>
          <w:tcPr>
            <w:tcW w:w="2160" w:type="dxa"/>
            <w:tcBorders>
              <w:top w:val="dotted" w:sz="4" w:space="0" w:color="000000"/>
              <w:left w:val="dotted" w:sz="4" w:space="0" w:color="000000"/>
              <w:bottom w:val="dotted" w:sz="4" w:space="0" w:color="000000"/>
              <w:right w:val="double" w:sz="4" w:space="0" w:color="000000"/>
            </w:tcBorders>
          </w:tcPr>
          <w:p w14:paraId="6B9D47DB" w14:textId="77777777" w:rsidR="000C55B9" w:rsidRDefault="00BB14A7">
            <w:pPr>
              <w:pStyle w:val="TableParagraph"/>
              <w:spacing w:before="78"/>
              <w:ind w:right="371"/>
              <w:jc w:val="right"/>
              <w:rPr>
                <w:sz w:val="20"/>
              </w:rPr>
            </w:pPr>
            <w:r>
              <w:rPr>
                <w:sz w:val="20"/>
              </w:rPr>
              <w:t>1</w:t>
            </w:r>
            <w:r>
              <w:rPr>
                <w:spacing w:val="-5"/>
                <w:sz w:val="20"/>
              </w:rPr>
              <w:t xml:space="preserve"> </w:t>
            </w:r>
            <w:r>
              <w:rPr>
                <w:sz w:val="20"/>
              </w:rPr>
              <w:t>June</w:t>
            </w:r>
            <w:r>
              <w:rPr>
                <w:spacing w:val="-2"/>
                <w:sz w:val="20"/>
              </w:rPr>
              <w:t xml:space="preserve"> </w:t>
            </w:r>
            <w:r>
              <w:rPr>
                <w:spacing w:val="-4"/>
                <w:sz w:val="20"/>
              </w:rPr>
              <w:t>2011</w:t>
            </w:r>
          </w:p>
        </w:tc>
      </w:tr>
      <w:tr w:rsidR="000C55B9" w14:paraId="6B9D47DF"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DD" w14:textId="77777777" w:rsidR="000C55B9" w:rsidRDefault="00BB14A7">
            <w:pPr>
              <w:pStyle w:val="TableParagraph"/>
              <w:spacing w:before="78"/>
              <w:ind w:left="383"/>
              <w:rPr>
                <w:sz w:val="20"/>
              </w:rPr>
            </w:pPr>
            <w:r>
              <w:rPr>
                <w:sz w:val="20"/>
              </w:rPr>
              <w:t>Version</w:t>
            </w:r>
            <w:r>
              <w:rPr>
                <w:spacing w:val="-7"/>
                <w:sz w:val="20"/>
              </w:rPr>
              <w:t xml:space="preserve"> </w:t>
            </w:r>
            <w:r>
              <w:rPr>
                <w:sz w:val="20"/>
              </w:rPr>
              <w:t>4</w:t>
            </w:r>
            <w:r>
              <w:rPr>
                <w:spacing w:val="-4"/>
                <w:sz w:val="20"/>
              </w:rPr>
              <w:t xml:space="preserve"> </w:t>
            </w:r>
            <w:r>
              <w:rPr>
                <w:sz w:val="20"/>
              </w:rPr>
              <w:t>published</w:t>
            </w:r>
            <w:r>
              <w:rPr>
                <w:spacing w:val="-6"/>
                <w:sz w:val="20"/>
              </w:rPr>
              <w:t xml:space="preserve"> </w:t>
            </w:r>
            <w:r>
              <w:rPr>
                <w:sz w:val="20"/>
              </w:rPr>
              <w:t>for</w:t>
            </w:r>
            <w:r>
              <w:rPr>
                <w:spacing w:val="-5"/>
                <w:sz w:val="20"/>
              </w:rPr>
              <w:t xml:space="preserve"> </w:t>
            </w:r>
            <w:r>
              <w:rPr>
                <w:spacing w:val="-2"/>
                <w:sz w:val="20"/>
              </w:rPr>
              <w:t>implementation</w:t>
            </w:r>
          </w:p>
        </w:tc>
        <w:tc>
          <w:tcPr>
            <w:tcW w:w="2160" w:type="dxa"/>
            <w:tcBorders>
              <w:top w:val="dotted" w:sz="4" w:space="0" w:color="000000"/>
              <w:left w:val="dotted" w:sz="4" w:space="0" w:color="000000"/>
              <w:bottom w:val="dotted" w:sz="4" w:space="0" w:color="000000"/>
              <w:right w:val="double" w:sz="4" w:space="0" w:color="000000"/>
            </w:tcBorders>
          </w:tcPr>
          <w:p w14:paraId="6B9D47DE" w14:textId="77777777" w:rsidR="000C55B9" w:rsidRDefault="00BB14A7">
            <w:pPr>
              <w:pStyle w:val="TableParagraph"/>
              <w:spacing w:before="78"/>
              <w:ind w:right="372"/>
              <w:jc w:val="right"/>
              <w:rPr>
                <w:sz w:val="20"/>
              </w:rPr>
            </w:pPr>
            <w:r>
              <w:rPr>
                <w:sz w:val="20"/>
              </w:rPr>
              <w:t>August</w:t>
            </w:r>
            <w:r>
              <w:rPr>
                <w:spacing w:val="-8"/>
                <w:sz w:val="20"/>
              </w:rPr>
              <w:t xml:space="preserve"> </w:t>
            </w:r>
            <w:r>
              <w:rPr>
                <w:spacing w:val="-4"/>
                <w:sz w:val="20"/>
              </w:rPr>
              <w:t>2011</w:t>
            </w:r>
          </w:p>
        </w:tc>
      </w:tr>
      <w:tr w:rsidR="000C55B9" w14:paraId="6B9D47E2"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E0" w14:textId="77777777" w:rsidR="000C55B9" w:rsidRDefault="00BB14A7">
            <w:pPr>
              <w:pStyle w:val="TableParagraph"/>
              <w:spacing w:before="78"/>
              <w:ind w:left="383"/>
              <w:rPr>
                <w:sz w:val="20"/>
              </w:rPr>
            </w:pPr>
            <w:r>
              <w:rPr>
                <w:sz w:val="20"/>
              </w:rPr>
              <w:t>Version</w:t>
            </w:r>
            <w:r>
              <w:rPr>
                <w:spacing w:val="-7"/>
                <w:sz w:val="20"/>
              </w:rPr>
              <w:t xml:space="preserve"> </w:t>
            </w:r>
            <w:r>
              <w:rPr>
                <w:sz w:val="20"/>
              </w:rPr>
              <w:t>5</w:t>
            </w:r>
            <w:r>
              <w:rPr>
                <w:spacing w:val="-4"/>
                <w:sz w:val="20"/>
              </w:rPr>
              <w:t xml:space="preserve"> </w:t>
            </w:r>
            <w:r>
              <w:rPr>
                <w:sz w:val="20"/>
              </w:rPr>
              <w:t>published</w:t>
            </w:r>
            <w:r>
              <w:rPr>
                <w:spacing w:val="-6"/>
                <w:sz w:val="20"/>
              </w:rPr>
              <w:t xml:space="preserve"> </w:t>
            </w:r>
            <w:r>
              <w:rPr>
                <w:sz w:val="20"/>
              </w:rPr>
              <w:t>for</w:t>
            </w:r>
            <w:r>
              <w:rPr>
                <w:spacing w:val="-5"/>
                <w:sz w:val="20"/>
              </w:rPr>
              <w:t xml:space="preserve"> </w:t>
            </w:r>
            <w:r>
              <w:rPr>
                <w:spacing w:val="-2"/>
                <w:sz w:val="20"/>
              </w:rPr>
              <w:t>implementation</w:t>
            </w:r>
          </w:p>
        </w:tc>
        <w:tc>
          <w:tcPr>
            <w:tcW w:w="2160" w:type="dxa"/>
            <w:tcBorders>
              <w:top w:val="dotted" w:sz="4" w:space="0" w:color="000000"/>
              <w:left w:val="dotted" w:sz="4" w:space="0" w:color="000000"/>
              <w:bottom w:val="dotted" w:sz="4" w:space="0" w:color="000000"/>
              <w:right w:val="double" w:sz="4" w:space="0" w:color="000000"/>
            </w:tcBorders>
          </w:tcPr>
          <w:p w14:paraId="6B9D47E1" w14:textId="77777777" w:rsidR="000C55B9" w:rsidRDefault="00BB14A7">
            <w:pPr>
              <w:pStyle w:val="TableParagraph"/>
              <w:spacing w:before="78"/>
              <w:ind w:right="372"/>
              <w:jc w:val="right"/>
              <w:rPr>
                <w:sz w:val="20"/>
              </w:rPr>
            </w:pPr>
            <w:r>
              <w:rPr>
                <w:sz w:val="20"/>
              </w:rPr>
              <w:t>August</w:t>
            </w:r>
            <w:r>
              <w:rPr>
                <w:spacing w:val="-8"/>
                <w:sz w:val="20"/>
              </w:rPr>
              <w:t xml:space="preserve"> </w:t>
            </w:r>
            <w:r>
              <w:rPr>
                <w:spacing w:val="-4"/>
                <w:sz w:val="20"/>
              </w:rPr>
              <w:t>2012</w:t>
            </w:r>
          </w:p>
        </w:tc>
      </w:tr>
      <w:tr w:rsidR="000C55B9" w14:paraId="6B9D47E5" w14:textId="77777777" w:rsidTr="00BE214D">
        <w:tblPrEx>
          <w:tblW w:w="0" w:type="auto"/>
          <w:tblInd w:w="2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ExChange w:id="25" w:author="Santhani Chetty" w:date="2024-03-07T15:13:00Z">
            <w:tblPrEx>
              <w:tblW w:w="0" w:type="auto"/>
              <w:tblInd w:w="2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Ex>
          </w:tblPrExChange>
        </w:tblPrEx>
        <w:trPr>
          <w:trHeight w:val="371"/>
          <w:trPrChange w:id="26" w:author="Santhani Chetty" w:date="2024-03-07T15:13:00Z">
            <w:trPr>
              <w:trHeight w:val="371"/>
            </w:trPr>
          </w:trPrChange>
        </w:trPr>
        <w:tc>
          <w:tcPr>
            <w:tcW w:w="7764" w:type="dxa"/>
            <w:tcBorders>
              <w:top w:val="dotted" w:sz="4" w:space="0" w:color="000000"/>
              <w:left w:val="double" w:sz="4" w:space="0" w:color="000000"/>
              <w:bottom w:val="dotted" w:sz="4" w:space="0" w:color="000000"/>
              <w:right w:val="dotted" w:sz="4" w:space="0" w:color="000000"/>
            </w:tcBorders>
            <w:tcPrChange w:id="27" w:author="Santhani Chetty" w:date="2024-03-07T15:13:00Z">
              <w:tcPr>
                <w:tcW w:w="7764" w:type="dxa"/>
                <w:tcBorders>
                  <w:top w:val="dotted" w:sz="4" w:space="0" w:color="000000"/>
                  <w:left w:val="double" w:sz="4" w:space="0" w:color="000000"/>
                  <w:bottom w:val="double" w:sz="4" w:space="0" w:color="000000"/>
                  <w:right w:val="dotted" w:sz="4" w:space="0" w:color="000000"/>
                </w:tcBorders>
              </w:tcPr>
            </w:tcPrChange>
          </w:tcPr>
          <w:p w14:paraId="6B9D47E3" w14:textId="77777777" w:rsidR="000C55B9" w:rsidRDefault="00BB14A7">
            <w:pPr>
              <w:pStyle w:val="TableParagraph"/>
              <w:spacing w:before="81"/>
              <w:ind w:left="383"/>
              <w:rPr>
                <w:sz w:val="20"/>
              </w:rPr>
            </w:pPr>
            <w:r>
              <w:rPr>
                <w:sz w:val="20"/>
              </w:rPr>
              <w:t>Version</w:t>
            </w:r>
            <w:r>
              <w:rPr>
                <w:spacing w:val="-7"/>
                <w:sz w:val="20"/>
              </w:rPr>
              <w:t xml:space="preserve"> </w:t>
            </w:r>
            <w:r>
              <w:rPr>
                <w:sz w:val="20"/>
              </w:rPr>
              <w:t>6</w:t>
            </w:r>
            <w:r>
              <w:rPr>
                <w:spacing w:val="-4"/>
                <w:sz w:val="20"/>
              </w:rPr>
              <w:t xml:space="preserve"> </w:t>
            </w:r>
            <w:r>
              <w:rPr>
                <w:sz w:val="20"/>
              </w:rPr>
              <w:t>published</w:t>
            </w:r>
            <w:r>
              <w:rPr>
                <w:spacing w:val="-6"/>
                <w:sz w:val="20"/>
              </w:rPr>
              <w:t xml:space="preserve"> </w:t>
            </w:r>
            <w:r>
              <w:rPr>
                <w:sz w:val="20"/>
              </w:rPr>
              <w:t>for</w:t>
            </w:r>
            <w:r>
              <w:rPr>
                <w:spacing w:val="-5"/>
                <w:sz w:val="20"/>
              </w:rPr>
              <w:t xml:space="preserve"> </w:t>
            </w:r>
            <w:r>
              <w:rPr>
                <w:spacing w:val="-2"/>
                <w:sz w:val="20"/>
              </w:rPr>
              <w:t>implementation</w:t>
            </w:r>
          </w:p>
        </w:tc>
        <w:tc>
          <w:tcPr>
            <w:tcW w:w="2160" w:type="dxa"/>
            <w:tcBorders>
              <w:top w:val="dotted" w:sz="4" w:space="0" w:color="000000"/>
              <w:left w:val="dotted" w:sz="4" w:space="0" w:color="000000"/>
              <w:bottom w:val="dotted" w:sz="4" w:space="0" w:color="000000"/>
              <w:right w:val="double" w:sz="4" w:space="0" w:color="000000"/>
            </w:tcBorders>
            <w:tcPrChange w:id="28" w:author="Santhani Chetty" w:date="2024-03-07T15:13:00Z">
              <w:tcPr>
                <w:tcW w:w="2160" w:type="dxa"/>
                <w:tcBorders>
                  <w:top w:val="dotted" w:sz="4" w:space="0" w:color="000000"/>
                  <w:left w:val="dotted" w:sz="4" w:space="0" w:color="000000"/>
                  <w:bottom w:val="double" w:sz="4" w:space="0" w:color="000000"/>
                  <w:right w:val="double" w:sz="4" w:space="0" w:color="000000"/>
                </w:tcBorders>
              </w:tcPr>
            </w:tcPrChange>
          </w:tcPr>
          <w:p w14:paraId="6B9D47E4" w14:textId="77777777" w:rsidR="000C55B9" w:rsidRDefault="00BB14A7">
            <w:pPr>
              <w:pStyle w:val="TableParagraph"/>
              <w:spacing w:before="81"/>
              <w:ind w:right="372"/>
              <w:jc w:val="right"/>
              <w:rPr>
                <w:sz w:val="20"/>
              </w:rPr>
            </w:pPr>
            <w:r>
              <w:rPr>
                <w:sz w:val="20"/>
              </w:rPr>
              <w:t>May</w:t>
            </w:r>
            <w:r>
              <w:rPr>
                <w:spacing w:val="-5"/>
                <w:sz w:val="20"/>
              </w:rPr>
              <w:t xml:space="preserve"> </w:t>
            </w:r>
            <w:r>
              <w:rPr>
                <w:spacing w:val="-4"/>
                <w:sz w:val="20"/>
              </w:rPr>
              <w:t>2019</w:t>
            </w:r>
          </w:p>
        </w:tc>
      </w:tr>
      <w:tr w:rsidR="00BE214D" w14:paraId="3D8E9602" w14:textId="77777777">
        <w:trPr>
          <w:trHeight w:val="371"/>
          <w:ins w:id="29" w:author="Santhani Chetty" w:date="2024-03-07T15:13:00Z"/>
        </w:trPr>
        <w:tc>
          <w:tcPr>
            <w:tcW w:w="7764" w:type="dxa"/>
            <w:tcBorders>
              <w:top w:val="dotted" w:sz="4" w:space="0" w:color="000000"/>
              <w:left w:val="double" w:sz="4" w:space="0" w:color="000000"/>
              <w:bottom w:val="double" w:sz="4" w:space="0" w:color="000000"/>
              <w:right w:val="dotted" w:sz="4" w:space="0" w:color="000000"/>
            </w:tcBorders>
          </w:tcPr>
          <w:p w14:paraId="64F78428" w14:textId="2782FD20" w:rsidR="00BE214D" w:rsidRDefault="00BE214D">
            <w:pPr>
              <w:pStyle w:val="TableParagraph"/>
              <w:spacing w:before="81"/>
              <w:ind w:left="383"/>
              <w:rPr>
                <w:ins w:id="30" w:author="Santhani Chetty" w:date="2024-03-07T15:13:00Z"/>
                <w:sz w:val="20"/>
              </w:rPr>
            </w:pPr>
            <w:ins w:id="31" w:author="Santhani Chetty" w:date="2024-03-07T15:13:00Z">
              <w:r>
                <w:rPr>
                  <w:sz w:val="20"/>
                </w:rPr>
                <w:t xml:space="preserve">Version 7 updated to include </w:t>
              </w:r>
            </w:ins>
          </w:p>
        </w:tc>
        <w:tc>
          <w:tcPr>
            <w:tcW w:w="2160" w:type="dxa"/>
            <w:tcBorders>
              <w:top w:val="dotted" w:sz="4" w:space="0" w:color="000000"/>
              <w:left w:val="dotted" w:sz="4" w:space="0" w:color="000000"/>
              <w:bottom w:val="double" w:sz="4" w:space="0" w:color="000000"/>
              <w:right w:val="double" w:sz="4" w:space="0" w:color="000000"/>
            </w:tcBorders>
          </w:tcPr>
          <w:p w14:paraId="0695D810" w14:textId="77777777" w:rsidR="00BE214D" w:rsidRDefault="00BE214D">
            <w:pPr>
              <w:pStyle w:val="TableParagraph"/>
              <w:spacing w:before="81"/>
              <w:ind w:right="372"/>
              <w:jc w:val="right"/>
              <w:rPr>
                <w:ins w:id="32" w:author="Santhani Chetty" w:date="2024-03-07T15:13:00Z"/>
                <w:sz w:val="20"/>
              </w:rPr>
            </w:pPr>
          </w:p>
        </w:tc>
      </w:tr>
    </w:tbl>
    <w:p w14:paraId="6B9D47E6" w14:textId="77777777" w:rsidR="000C55B9" w:rsidRDefault="000C55B9">
      <w:pPr>
        <w:pStyle w:val="BodyText"/>
        <w:rPr>
          <w:rFonts w:ascii="Times New Roman"/>
        </w:rPr>
      </w:pPr>
    </w:p>
    <w:p w14:paraId="6B9D47E7" w14:textId="77777777" w:rsidR="000C55B9" w:rsidRDefault="000C55B9">
      <w:pPr>
        <w:pStyle w:val="BodyText"/>
        <w:rPr>
          <w:rFonts w:ascii="Times New Roman"/>
        </w:rPr>
      </w:pPr>
    </w:p>
    <w:p w14:paraId="6B9D47E8" w14:textId="77777777" w:rsidR="000C55B9" w:rsidRDefault="000C55B9">
      <w:pPr>
        <w:pStyle w:val="BodyText"/>
        <w:rPr>
          <w:rFonts w:ascii="Times New Roman"/>
        </w:rPr>
      </w:pPr>
    </w:p>
    <w:p w14:paraId="6B9D47E9" w14:textId="77777777" w:rsidR="000C55B9" w:rsidRDefault="000C55B9">
      <w:pPr>
        <w:pStyle w:val="BodyText"/>
        <w:rPr>
          <w:rFonts w:ascii="Times New Roman"/>
        </w:rPr>
      </w:pPr>
    </w:p>
    <w:p w14:paraId="6B9D47EA" w14:textId="77777777" w:rsidR="000C55B9" w:rsidRDefault="000C55B9">
      <w:pPr>
        <w:pStyle w:val="BodyText"/>
        <w:rPr>
          <w:rFonts w:ascii="Times New Roman"/>
        </w:rPr>
      </w:pPr>
    </w:p>
    <w:p w14:paraId="6B9D47EB" w14:textId="77777777" w:rsidR="000C55B9" w:rsidRDefault="000C55B9">
      <w:pPr>
        <w:pStyle w:val="BodyText"/>
        <w:rPr>
          <w:rFonts w:ascii="Times New Roman"/>
        </w:rPr>
      </w:pPr>
    </w:p>
    <w:p w14:paraId="6B9D47EC" w14:textId="77777777" w:rsidR="000C55B9" w:rsidRDefault="000C55B9">
      <w:pPr>
        <w:pStyle w:val="BodyText"/>
        <w:rPr>
          <w:rFonts w:ascii="Times New Roman"/>
        </w:rPr>
      </w:pPr>
    </w:p>
    <w:p w14:paraId="6B9D47ED" w14:textId="77777777" w:rsidR="000C55B9" w:rsidRDefault="000C55B9">
      <w:pPr>
        <w:pStyle w:val="BodyText"/>
        <w:rPr>
          <w:rFonts w:ascii="Times New Roman"/>
        </w:rPr>
      </w:pPr>
    </w:p>
    <w:p w14:paraId="6B9D47EE" w14:textId="77777777" w:rsidR="000C55B9" w:rsidRDefault="000C55B9">
      <w:pPr>
        <w:pStyle w:val="BodyText"/>
        <w:rPr>
          <w:rFonts w:ascii="Times New Roman"/>
        </w:rPr>
      </w:pPr>
    </w:p>
    <w:p w14:paraId="6B9D47EF" w14:textId="77777777" w:rsidR="000C55B9" w:rsidRDefault="000C55B9">
      <w:pPr>
        <w:pStyle w:val="BodyText"/>
        <w:rPr>
          <w:rFonts w:ascii="Times New Roman"/>
        </w:rPr>
      </w:pPr>
    </w:p>
    <w:p w14:paraId="6B9D47F0" w14:textId="77777777" w:rsidR="000C55B9" w:rsidRDefault="00BB14A7">
      <w:pPr>
        <w:pStyle w:val="BodyText"/>
        <w:spacing w:before="210"/>
        <w:rPr>
          <w:rFonts w:ascii="Times New Roman"/>
        </w:rPr>
      </w:pPr>
      <w:r>
        <w:rPr>
          <w:noProof/>
        </w:rPr>
        <mc:AlternateContent>
          <mc:Choice Requires="wps">
            <w:drawing>
              <wp:anchor distT="0" distB="0" distL="0" distR="0" simplePos="0" relativeHeight="251663872" behindDoc="1" locked="0" layoutInCell="1" allowOverlap="1" wp14:anchorId="6B9D50BB" wp14:editId="6B9D50BC">
                <wp:simplePos x="0" y="0"/>
                <wp:positionH relativeFrom="page">
                  <wp:posOffset>647700</wp:posOffset>
                </wp:positionH>
                <wp:positionV relativeFrom="paragraph">
                  <wp:posOffset>295024</wp:posOffset>
                </wp:positionV>
                <wp:extent cx="18288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BDF65" id="Graphic 14" o:spid="_x0000_s1026" style="position:absolute;margin-left:51pt;margin-top:23.25pt;width:2in;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" path="m1828800,l,,,6095r1828800,l1828800,xe" fillcolor="black" stroked="f">
                <v:path arrowok="t"/>
                <w10:wrap type="topAndBottom" anchorx="page"/>
              </v:shape>
            </w:pict>
          </mc:Fallback>
        </mc:AlternateContent>
      </w:r>
    </w:p>
    <w:p w14:paraId="6B9D47F1" w14:textId="77777777" w:rsidR="000C55B9" w:rsidRDefault="000C55B9">
      <w:pPr>
        <w:pStyle w:val="BodyText"/>
        <w:spacing w:before="213"/>
        <w:rPr>
          <w:rFonts w:ascii="Times New Roman"/>
        </w:rPr>
      </w:pPr>
    </w:p>
    <w:p w14:paraId="6B9D47F2" w14:textId="77777777" w:rsidR="000C55B9" w:rsidRDefault="00BB14A7">
      <w:pPr>
        <w:pStyle w:val="BodyText"/>
        <w:ind w:left="120"/>
      </w:pPr>
      <w:bookmarkStart w:id="33" w:name="_bookmark0"/>
      <w:bookmarkEnd w:id="33"/>
      <w:r>
        <w:rPr>
          <w:position w:val="6"/>
          <w:sz w:val="13"/>
        </w:rPr>
        <w:t>1</w:t>
      </w:r>
      <w:r>
        <w:rPr>
          <w:spacing w:val="12"/>
          <w:position w:val="6"/>
          <w:sz w:val="13"/>
        </w:rPr>
        <w:t xml:space="preserve"> </w:t>
      </w:r>
      <w:r>
        <w:t>Based</w:t>
      </w:r>
      <w:r>
        <w:rPr>
          <w:spacing w:val="-4"/>
        </w:rPr>
        <w:t xml:space="preserve"> </w:t>
      </w:r>
      <w:r>
        <w:t>originally</w:t>
      </w:r>
      <w:r>
        <w:rPr>
          <w:spacing w:val="-7"/>
        </w:rPr>
        <w:t xml:space="preserve"> </w:t>
      </w:r>
      <w:r>
        <w:t>on</w:t>
      </w:r>
      <w:r>
        <w:rPr>
          <w:spacing w:val="-5"/>
        </w:rPr>
        <w:t xml:space="preserve"> </w:t>
      </w:r>
      <w:r>
        <w:t>the</w:t>
      </w:r>
      <w:r>
        <w:rPr>
          <w:spacing w:val="-4"/>
        </w:rPr>
        <w:t xml:space="preserve"> </w:t>
      </w:r>
      <w:r>
        <w:t>“Australian</w:t>
      </w:r>
      <w:r>
        <w:rPr>
          <w:spacing w:val="-7"/>
        </w:rPr>
        <w:t xml:space="preserve"> </w:t>
      </w:r>
      <w:r>
        <w:t>Notice</w:t>
      </w:r>
      <w:r>
        <w:rPr>
          <w:spacing w:val="-6"/>
        </w:rPr>
        <w:t xml:space="preserve"> </w:t>
      </w:r>
      <w:r>
        <w:t>to</w:t>
      </w:r>
      <w:r>
        <w:rPr>
          <w:spacing w:val="-6"/>
        </w:rPr>
        <w:t xml:space="preserve"> </w:t>
      </w:r>
      <w:r>
        <w:t>Applicants”-</w:t>
      </w:r>
      <w:r>
        <w:rPr>
          <w:spacing w:val="-8"/>
        </w:rPr>
        <w:t xml:space="preserve"> </w:t>
      </w:r>
      <w:r>
        <w:t>TGA</w:t>
      </w:r>
      <w:r>
        <w:rPr>
          <w:spacing w:val="-7"/>
        </w:rPr>
        <w:t xml:space="preserve"> </w:t>
      </w:r>
      <w:r>
        <w:t>Edition</w:t>
      </w:r>
      <w:r>
        <w:rPr>
          <w:spacing w:val="-6"/>
        </w:rPr>
        <w:t xml:space="preserve"> </w:t>
      </w:r>
      <w:r>
        <w:t>September</w:t>
      </w:r>
      <w:r>
        <w:rPr>
          <w:spacing w:val="-7"/>
        </w:rPr>
        <w:t xml:space="preserve"> </w:t>
      </w:r>
      <w:r>
        <w:rPr>
          <w:spacing w:val="-4"/>
        </w:rPr>
        <w:t>2007</w:t>
      </w:r>
    </w:p>
    <w:p w14:paraId="6B9D47F3" w14:textId="77777777" w:rsidR="000C55B9" w:rsidRDefault="00BB14A7">
      <w:pPr>
        <w:pStyle w:val="BodyText"/>
        <w:spacing w:before="121"/>
        <w:ind w:left="120"/>
      </w:pPr>
      <w:bookmarkStart w:id="34" w:name="_bookmark1"/>
      <w:bookmarkEnd w:id="34"/>
      <w:r>
        <w:rPr>
          <w:position w:val="6"/>
          <w:sz w:val="13"/>
        </w:rPr>
        <w:t>2</w:t>
      </w:r>
      <w:r>
        <w:rPr>
          <w:spacing w:val="14"/>
          <w:position w:val="6"/>
          <w:sz w:val="13"/>
        </w:rPr>
        <w:t xml:space="preserve"> </w:t>
      </w:r>
      <w:r>
        <w:t>CTD</w:t>
      </w:r>
      <w:r>
        <w:rPr>
          <w:spacing w:val="-5"/>
        </w:rPr>
        <w:t xml:space="preserve"> </w:t>
      </w:r>
      <w:r>
        <w:t>Module</w:t>
      </w:r>
      <w:r>
        <w:rPr>
          <w:spacing w:val="-5"/>
        </w:rPr>
        <w:t xml:space="preserve"> </w:t>
      </w:r>
      <w:r>
        <w:t>1,</w:t>
      </w:r>
      <w:r>
        <w:rPr>
          <w:spacing w:val="-5"/>
        </w:rPr>
        <w:t xml:space="preserve"> </w:t>
      </w:r>
      <w:r>
        <w:t>current</w:t>
      </w:r>
      <w:r>
        <w:rPr>
          <w:spacing w:val="-3"/>
        </w:rPr>
        <w:t xml:space="preserve"> </w:t>
      </w:r>
      <w:r>
        <w:rPr>
          <w:spacing w:val="-2"/>
        </w:rPr>
        <w:t>version</w:t>
      </w:r>
    </w:p>
    <w:p w14:paraId="6B9D47F4" w14:textId="77777777" w:rsidR="000C55B9" w:rsidRDefault="000C55B9">
      <w:pPr>
        <w:sectPr w:rsidR="000C55B9" w:rsidSect="00A600DB">
          <w:headerReference w:type="default" r:id="rId8"/>
          <w:footerReference w:type="default" r:id="rId9"/>
          <w:type w:val="continuous"/>
          <w:pgSz w:w="11910" w:h="16840"/>
          <w:pgMar w:top="1600" w:right="700" w:bottom="1340" w:left="900" w:header="1375" w:footer="1159" w:gutter="0"/>
          <w:pgNumType w:start="1"/>
          <w:cols w:space="720"/>
        </w:sectPr>
      </w:pPr>
    </w:p>
    <w:p w14:paraId="6B9D47F5" w14:textId="77777777" w:rsidR="000C55B9" w:rsidRDefault="00BB14A7">
      <w:pPr>
        <w:pStyle w:val="Heading1"/>
        <w:spacing w:before="126"/>
        <w:ind w:left="5" w:right="204"/>
        <w:jc w:val="center"/>
      </w:pPr>
      <w:bookmarkStart w:id="35" w:name="_bookmark2"/>
      <w:bookmarkEnd w:id="35"/>
      <w:r>
        <w:lastRenderedPageBreak/>
        <w:t>TABLE</w:t>
      </w:r>
      <w:r>
        <w:rPr>
          <w:spacing w:val="-7"/>
        </w:rPr>
        <w:t xml:space="preserve"> </w:t>
      </w:r>
      <w:r>
        <w:t>OF</w:t>
      </w:r>
      <w:r>
        <w:rPr>
          <w:spacing w:val="-4"/>
        </w:rPr>
        <w:t xml:space="preserve"> </w:t>
      </w:r>
      <w:r>
        <w:rPr>
          <w:spacing w:val="-2"/>
        </w:rPr>
        <w:t>CONTENTS</w:t>
      </w:r>
    </w:p>
    <w:p w14:paraId="6B9D47F6" w14:textId="77777777" w:rsidR="000C55B9" w:rsidRDefault="000C55B9">
      <w:pPr>
        <w:jc w:val="center"/>
        <w:sectPr w:rsidR="000C55B9" w:rsidSect="00A600DB">
          <w:headerReference w:type="default" r:id="rId10"/>
          <w:footerReference w:type="default" r:id="rId11"/>
          <w:pgSz w:w="11910" w:h="16840"/>
          <w:pgMar w:top="1600" w:right="700" w:bottom="1934" w:left="900" w:header="1375" w:footer="1389" w:gutter="0"/>
          <w:pgNumType w:start="2"/>
          <w:cols w:space="720"/>
        </w:sectPr>
      </w:pPr>
    </w:p>
    <w:sdt>
      <w:sdtPr>
        <w:id w:val="2075617263"/>
        <w:docPartObj>
          <w:docPartGallery w:val="Table of Contents"/>
          <w:docPartUnique/>
        </w:docPartObj>
      </w:sdtPr>
      <w:sdtEndPr/>
      <w:sdtContent>
        <w:p w14:paraId="6B9D47F7" w14:textId="77777777" w:rsidR="000C55B9" w:rsidRDefault="00A10A4D">
          <w:pPr>
            <w:pStyle w:val="TOC1"/>
            <w:tabs>
              <w:tab w:val="right" w:leader="dot" w:pos="9758"/>
            </w:tabs>
            <w:spacing w:before="305"/>
            <w:ind w:left="119"/>
          </w:pPr>
          <w:hyperlink w:anchor="_bookmark3" w:history="1">
            <w:r w:rsidR="00BB14A7">
              <w:t>ABBREVIATIONS</w:t>
            </w:r>
            <w:r w:rsidR="00BB14A7">
              <w:rPr>
                <w:spacing w:val="-11"/>
              </w:rPr>
              <w:t xml:space="preserve"> </w:t>
            </w:r>
            <w:r w:rsidR="00BB14A7">
              <w:t>AND</w:t>
            </w:r>
            <w:r w:rsidR="00BB14A7">
              <w:rPr>
                <w:spacing w:val="-9"/>
              </w:rPr>
              <w:t xml:space="preserve"> </w:t>
            </w:r>
            <w:r w:rsidR="00BB14A7">
              <w:rPr>
                <w:spacing w:val="-2"/>
              </w:rPr>
              <w:t>ACRONYMS</w:t>
            </w:r>
            <w:r w:rsidR="00BB14A7">
              <w:tab/>
            </w:r>
            <w:r w:rsidR="00BB14A7">
              <w:rPr>
                <w:spacing w:val="-12"/>
              </w:rPr>
              <w:t>4</w:t>
            </w:r>
          </w:hyperlink>
        </w:p>
        <w:p w14:paraId="6B9D47F8" w14:textId="77777777" w:rsidR="000C55B9" w:rsidRDefault="00A10A4D">
          <w:pPr>
            <w:pStyle w:val="TOC1"/>
            <w:tabs>
              <w:tab w:val="right" w:leader="dot" w:pos="9758"/>
            </w:tabs>
          </w:pPr>
          <w:hyperlink w:anchor="_bookmark4" w:history="1">
            <w:r w:rsidR="00BB14A7">
              <w:rPr>
                <w:spacing w:val="-2"/>
              </w:rPr>
              <w:t>INTRODUCTION</w:t>
            </w:r>
            <w:r w:rsidR="00BB14A7">
              <w:tab/>
            </w:r>
            <w:r w:rsidR="00BB14A7">
              <w:rPr>
                <w:spacing w:val="-10"/>
              </w:rPr>
              <w:t>5</w:t>
            </w:r>
          </w:hyperlink>
        </w:p>
        <w:p w14:paraId="6B9D47F9" w14:textId="77777777" w:rsidR="000C55B9" w:rsidRDefault="00A10A4D">
          <w:pPr>
            <w:pStyle w:val="TOC1"/>
            <w:tabs>
              <w:tab w:val="right" w:leader="dot" w:pos="9758"/>
            </w:tabs>
          </w:pPr>
          <w:hyperlink w:anchor="_bookmark5" w:history="1">
            <w:r w:rsidR="00BB14A7">
              <w:t>PART</w:t>
            </w:r>
            <w:r w:rsidR="00BB14A7">
              <w:rPr>
                <w:spacing w:val="-7"/>
              </w:rPr>
              <w:t xml:space="preserve"> </w:t>
            </w:r>
            <w:r w:rsidR="00BB14A7">
              <w:t>A:</w:t>
            </w:r>
            <w:r w:rsidR="00BB14A7">
              <w:rPr>
                <w:spacing w:val="-7"/>
              </w:rPr>
              <w:t xml:space="preserve"> </w:t>
            </w:r>
            <w:r w:rsidR="00BB14A7">
              <w:t>GENERAL</w:t>
            </w:r>
            <w:r w:rsidR="00BB14A7">
              <w:rPr>
                <w:spacing w:val="-7"/>
              </w:rPr>
              <w:t xml:space="preserve"> </w:t>
            </w:r>
            <w:r w:rsidR="00BB14A7">
              <w:t>INFORMATION</w:t>
            </w:r>
            <w:r w:rsidR="00BB14A7">
              <w:rPr>
                <w:spacing w:val="-7"/>
              </w:rPr>
              <w:t xml:space="preserve"> </w:t>
            </w:r>
            <w:r w:rsidR="00BB14A7">
              <w:t>FOR</w:t>
            </w:r>
            <w:r w:rsidR="00BB14A7">
              <w:rPr>
                <w:spacing w:val="-6"/>
              </w:rPr>
              <w:t xml:space="preserve"> </w:t>
            </w:r>
            <w:r w:rsidR="00BB14A7">
              <w:rPr>
                <w:spacing w:val="-2"/>
              </w:rPr>
              <w:t>APPLICATIONS</w:t>
            </w:r>
            <w:r w:rsidR="00BB14A7">
              <w:tab/>
            </w:r>
            <w:r w:rsidR="00BB14A7">
              <w:rPr>
                <w:spacing w:val="-10"/>
              </w:rPr>
              <w:t>7</w:t>
            </w:r>
          </w:hyperlink>
        </w:p>
        <w:p w14:paraId="6B9D47FA" w14:textId="77777777" w:rsidR="000C55B9" w:rsidRDefault="00A10A4D">
          <w:pPr>
            <w:pStyle w:val="TOC2"/>
            <w:numPr>
              <w:ilvl w:val="0"/>
              <w:numId w:val="30"/>
            </w:numPr>
            <w:tabs>
              <w:tab w:val="left" w:pos="686"/>
              <w:tab w:val="right" w:leader="dot" w:pos="9758"/>
            </w:tabs>
            <w:spacing w:before="272"/>
            <w:ind w:hanging="566"/>
          </w:pPr>
          <w:hyperlink w:anchor="_bookmark6" w:history="1">
            <w:r w:rsidR="00BB14A7">
              <w:t>Preparing</w:t>
            </w:r>
            <w:r w:rsidR="00BB14A7">
              <w:rPr>
                <w:spacing w:val="-7"/>
              </w:rPr>
              <w:t xml:space="preserve"> </w:t>
            </w:r>
            <w:r w:rsidR="00BB14A7">
              <w:t>and</w:t>
            </w:r>
            <w:r w:rsidR="00BB14A7">
              <w:rPr>
                <w:spacing w:val="-8"/>
              </w:rPr>
              <w:t xml:space="preserve"> </w:t>
            </w:r>
            <w:r w:rsidR="00BB14A7">
              <w:t>organising</w:t>
            </w:r>
            <w:r w:rsidR="00BB14A7">
              <w:rPr>
                <w:spacing w:val="-6"/>
              </w:rPr>
              <w:t xml:space="preserve"> </w:t>
            </w:r>
            <w:r w:rsidR="00BB14A7">
              <w:t>the</w:t>
            </w:r>
            <w:r w:rsidR="00BB14A7">
              <w:rPr>
                <w:spacing w:val="-8"/>
              </w:rPr>
              <w:t xml:space="preserve"> </w:t>
            </w:r>
            <w:r w:rsidR="00BB14A7">
              <w:t>Common</w:t>
            </w:r>
            <w:r w:rsidR="00BB14A7">
              <w:rPr>
                <w:spacing w:val="-8"/>
              </w:rPr>
              <w:t xml:space="preserve"> </w:t>
            </w:r>
            <w:r w:rsidR="00BB14A7">
              <w:t>Technical</w:t>
            </w:r>
            <w:r w:rsidR="00BB14A7">
              <w:rPr>
                <w:spacing w:val="-9"/>
              </w:rPr>
              <w:t xml:space="preserve"> </w:t>
            </w:r>
            <w:r w:rsidR="00BB14A7">
              <w:rPr>
                <w:spacing w:val="-2"/>
              </w:rPr>
              <w:t>Document</w:t>
            </w:r>
            <w:r w:rsidR="00BB14A7">
              <w:tab/>
            </w:r>
            <w:r w:rsidR="00BB14A7">
              <w:rPr>
                <w:spacing w:val="-10"/>
              </w:rPr>
              <w:t>7</w:t>
            </w:r>
          </w:hyperlink>
        </w:p>
        <w:p w14:paraId="6B9D47FB" w14:textId="77777777" w:rsidR="000C55B9" w:rsidRPr="00D6457A" w:rsidRDefault="00A10A4D">
          <w:pPr>
            <w:pStyle w:val="TOC2"/>
            <w:numPr>
              <w:ilvl w:val="0"/>
              <w:numId w:val="30"/>
            </w:numPr>
            <w:tabs>
              <w:tab w:val="left" w:pos="686"/>
              <w:tab w:val="right" w:leader="dot" w:pos="9758"/>
            </w:tabs>
            <w:spacing w:before="269"/>
            <w:ind w:hanging="566"/>
            <w:rPr>
              <w:ins w:id="36" w:author="Christelna Reynecke" w:date="2024-03-12T19:59:00Z"/>
              <w:rPrChange w:id="37" w:author="Christelna Reynecke" w:date="2024-03-12T19:59:00Z">
                <w:rPr>
                  <w:ins w:id="38" w:author="Christelna Reynecke" w:date="2024-03-12T19:59:00Z"/>
                  <w:spacing w:val="-10"/>
                </w:rPr>
              </w:rPrChange>
            </w:rPr>
          </w:pPr>
          <w:hyperlink w:anchor="_bookmark7" w:history="1">
            <w:r w:rsidR="00BB14A7">
              <w:rPr>
                <w:spacing w:val="-2"/>
              </w:rPr>
              <w:t>Documentation</w:t>
            </w:r>
            <w:r w:rsidR="00BB14A7">
              <w:tab/>
            </w:r>
            <w:r w:rsidR="00BB14A7">
              <w:rPr>
                <w:spacing w:val="-10"/>
              </w:rPr>
              <w:t>7</w:t>
            </w:r>
          </w:hyperlink>
        </w:p>
        <w:p w14:paraId="0B4E6F2F" w14:textId="77777777" w:rsidR="00D6457A" w:rsidRDefault="00D6457A">
          <w:pPr>
            <w:pStyle w:val="TOC2"/>
            <w:numPr>
              <w:ilvl w:val="0"/>
              <w:numId w:val="30"/>
            </w:numPr>
            <w:tabs>
              <w:tab w:val="left" w:pos="686"/>
              <w:tab w:val="right" w:leader="dot" w:pos="9758"/>
            </w:tabs>
            <w:spacing w:before="269"/>
            <w:ind w:hanging="566"/>
          </w:pPr>
        </w:p>
        <w:p w14:paraId="6B9D47FC" w14:textId="74AFC441" w:rsidR="000C55B9" w:rsidDel="00BE214D" w:rsidRDefault="007B0E81" w:rsidP="00D6457A">
          <w:pPr>
            <w:pStyle w:val="TOC2"/>
            <w:tabs>
              <w:tab w:val="left" w:pos="799"/>
              <w:tab w:val="right" w:leader="dot" w:pos="9758"/>
            </w:tabs>
            <w:spacing w:before="149"/>
            <w:ind w:left="686" w:firstLine="0"/>
            <w:rPr>
              <w:del w:id="39" w:author="Santhani Chetty" w:date="2024-03-07T15:14:00Z"/>
            </w:rPr>
            <w:pPrChange w:id="40" w:author="Christelna Reynecke" w:date="2024-03-12T19:44:00Z">
              <w:pPr>
                <w:pStyle w:val="TOC2"/>
                <w:numPr>
                  <w:ilvl w:val="1"/>
                  <w:numId w:val="30"/>
                </w:numPr>
                <w:tabs>
                  <w:tab w:val="left" w:pos="799"/>
                  <w:tab w:val="right" w:leader="dot" w:pos="9758"/>
                </w:tabs>
                <w:spacing w:before="149"/>
                <w:ind w:left="799" w:hanging="679"/>
              </w:pPr>
            </w:pPrChange>
          </w:pPr>
          <w:del w:id="41" w:author="Santhani Chetty" w:date="2024-03-07T15:14:00Z">
            <w:r w:rsidDel="00BE214D">
              <w:fldChar w:fldCharType="begin"/>
            </w:r>
            <w:r w:rsidDel="00BE214D">
              <w:delInstrText>HYPERLINK \l "_bookmark8"</w:delInstrText>
            </w:r>
            <w:r w:rsidDel="00BE214D">
              <w:fldChar w:fldCharType="separate"/>
            </w:r>
            <w:r w:rsidR="00BB14A7" w:rsidDel="00BE214D">
              <w:delText>Electronic</w:delText>
            </w:r>
            <w:r w:rsidR="00BB14A7" w:rsidDel="00BE214D">
              <w:rPr>
                <w:spacing w:val="-14"/>
              </w:rPr>
              <w:delText xml:space="preserve"> </w:delText>
            </w:r>
            <w:r w:rsidR="00BB14A7" w:rsidDel="00BE214D">
              <w:rPr>
                <w:spacing w:val="-2"/>
              </w:rPr>
              <w:delText>submissions</w:delText>
            </w:r>
            <w:r w:rsidR="00BB14A7" w:rsidDel="00BE214D">
              <w:tab/>
            </w:r>
            <w:r w:rsidR="00BB14A7" w:rsidDel="00BE214D">
              <w:rPr>
                <w:spacing w:val="-10"/>
              </w:rPr>
              <w:delText>7</w:delText>
            </w:r>
            <w:r w:rsidDel="00BE214D">
              <w:rPr>
                <w:spacing w:val="-10"/>
              </w:rPr>
              <w:fldChar w:fldCharType="end"/>
            </w:r>
          </w:del>
        </w:p>
        <w:p w14:paraId="6B9D47FD" w14:textId="219DCE07" w:rsidR="000C55B9" w:rsidDel="00A90517" w:rsidRDefault="00553631" w:rsidP="00D6457A">
          <w:pPr>
            <w:pStyle w:val="TOC2"/>
            <w:tabs>
              <w:tab w:val="left" w:pos="799"/>
              <w:tab w:val="right" w:leader="dot" w:pos="9758"/>
            </w:tabs>
            <w:spacing w:before="152"/>
            <w:ind w:left="686" w:firstLine="0"/>
            <w:rPr>
              <w:del w:id="42" w:author="Santhani Chetty" w:date="2024-03-04T14:08:00Z"/>
            </w:rPr>
            <w:pPrChange w:id="43" w:author="Christelna Reynecke" w:date="2024-03-12T19:44:00Z">
              <w:pPr>
                <w:pStyle w:val="TOC2"/>
                <w:numPr>
                  <w:ilvl w:val="1"/>
                  <w:numId w:val="30"/>
                </w:numPr>
                <w:tabs>
                  <w:tab w:val="left" w:pos="799"/>
                  <w:tab w:val="right" w:leader="dot" w:pos="9758"/>
                </w:tabs>
                <w:spacing w:before="152"/>
                <w:ind w:left="799" w:hanging="679"/>
              </w:pPr>
            </w:pPrChange>
          </w:pPr>
          <w:del w:id="44" w:author="Santhani Chetty" w:date="2024-03-04T14:08:00Z">
            <w:r w:rsidDel="00A90517">
              <w:fldChar w:fldCharType="begin"/>
            </w:r>
            <w:r w:rsidDel="00A90517">
              <w:delInstrText>HYPERLINK \l "_bookmark9"</w:delInstrText>
            </w:r>
            <w:r w:rsidDel="00A90517">
              <w:fldChar w:fldCharType="separate"/>
            </w:r>
            <w:r w:rsidR="00BB14A7" w:rsidDel="00A90517">
              <w:delText>Paper</w:delText>
            </w:r>
            <w:r w:rsidR="00BB14A7" w:rsidDel="00A90517">
              <w:rPr>
                <w:spacing w:val="-7"/>
              </w:rPr>
              <w:delText xml:space="preserve"> </w:delText>
            </w:r>
            <w:r w:rsidR="00BB14A7" w:rsidDel="00A90517">
              <w:rPr>
                <w:spacing w:val="-2"/>
              </w:rPr>
              <w:delText>submissions</w:delText>
            </w:r>
            <w:r w:rsidR="00BB14A7" w:rsidDel="00A90517">
              <w:tab/>
            </w:r>
            <w:r w:rsidR="00BB14A7" w:rsidDel="00A90517">
              <w:rPr>
                <w:spacing w:val="-10"/>
              </w:rPr>
              <w:delText>7</w:delText>
            </w:r>
            <w:r w:rsidDel="00A90517">
              <w:rPr>
                <w:spacing w:val="-10"/>
              </w:rPr>
              <w:fldChar w:fldCharType="end"/>
            </w:r>
          </w:del>
        </w:p>
        <w:p w14:paraId="6B9D47FE" w14:textId="2AB25680" w:rsidR="000C55B9" w:rsidDel="00A90517" w:rsidRDefault="00553631" w:rsidP="00D6457A">
          <w:pPr>
            <w:pStyle w:val="TOC2"/>
            <w:tabs>
              <w:tab w:val="left" w:pos="914"/>
              <w:tab w:val="right" w:leader="dot" w:pos="9758"/>
            </w:tabs>
            <w:spacing w:before="89"/>
            <w:ind w:left="686" w:firstLine="0"/>
            <w:rPr>
              <w:del w:id="45" w:author="Santhani Chetty" w:date="2024-03-04T14:08:00Z"/>
            </w:rPr>
            <w:pPrChange w:id="46" w:author="Christelna Reynecke" w:date="2024-03-12T19:44:00Z">
              <w:pPr>
                <w:pStyle w:val="TOC2"/>
                <w:numPr>
                  <w:ilvl w:val="2"/>
                  <w:numId w:val="30"/>
                </w:numPr>
                <w:tabs>
                  <w:tab w:val="left" w:pos="914"/>
                  <w:tab w:val="right" w:leader="dot" w:pos="9758"/>
                </w:tabs>
                <w:spacing w:before="89"/>
              </w:pPr>
            </w:pPrChange>
          </w:pPr>
          <w:del w:id="47" w:author="Santhani Chetty" w:date="2024-03-04T14:08:00Z">
            <w:r w:rsidDel="00A90517">
              <w:fldChar w:fldCharType="begin"/>
            </w:r>
            <w:r w:rsidDel="00A90517">
              <w:delInstrText>HYPERLINK \l "_bookmark10"</w:delInstrText>
            </w:r>
            <w:r w:rsidDel="00A90517">
              <w:fldChar w:fldCharType="separate"/>
            </w:r>
            <w:r w:rsidR="00BB14A7" w:rsidDel="00A90517">
              <w:delText>Composition</w:delText>
            </w:r>
            <w:r w:rsidR="00BB14A7" w:rsidDel="00A90517">
              <w:rPr>
                <w:spacing w:val="-8"/>
              </w:rPr>
              <w:delText xml:space="preserve"> </w:delText>
            </w:r>
            <w:r w:rsidR="00BB14A7" w:rsidDel="00A90517">
              <w:delText>of</w:delText>
            </w:r>
            <w:r w:rsidR="00BB14A7" w:rsidDel="00A90517">
              <w:rPr>
                <w:spacing w:val="-6"/>
              </w:rPr>
              <w:delText xml:space="preserve"> </w:delText>
            </w:r>
            <w:r w:rsidR="00BB14A7" w:rsidDel="00A90517">
              <w:delText>copy</w:delText>
            </w:r>
            <w:r w:rsidR="00BB14A7" w:rsidDel="00A90517">
              <w:rPr>
                <w:spacing w:val="-10"/>
              </w:rPr>
              <w:delText xml:space="preserve"> </w:delText>
            </w:r>
            <w:r w:rsidR="00BB14A7" w:rsidDel="00A90517">
              <w:rPr>
                <w:spacing w:val="-4"/>
              </w:rPr>
              <w:delText>sets</w:delText>
            </w:r>
            <w:r w:rsidR="00BB14A7" w:rsidDel="00A90517">
              <w:tab/>
            </w:r>
            <w:r w:rsidR="00BB14A7" w:rsidDel="00A90517">
              <w:rPr>
                <w:spacing w:val="-12"/>
              </w:rPr>
              <w:delText>8</w:delText>
            </w:r>
            <w:r w:rsidDel="00A90517">
              <w:rPr>
                <w:spacing w:val="-12"/>
              </w:rPr>
              <w:fldChar w:fldCharType="end"/>
            </w:r>
          </w:del>
        </w:p>
        <w:p w14:paraId="6B9D47FF" w14:textId="3D8D11E2" w:rsidR="000C55B9" w:rsidDel="00A90517" w:rsidRDefault="00553631" w:rsidP="00D6457A">
          <w:pPr>
            <w:pStyle w:val="TOC2"/>
            <w:tabs>
              <w:tab w:val="left" w:pos="914"/>
              <w:tab w:val="right" w:leader="dot" w:pos="9755"/>
            </w:tabs>
            <w:spacing w:before="89"/>
            <w:ind w:left="686" w:firstLine="0"/>
            <w:rPr>
              <w:del w:id="48" w:author="Santhani Chetty" w:date="2024-03-04T14:08:00Z"/>
            </w:rPr>
            <w:pPrChange w:id="49" w:author="Christelna Reynecke" w:date="2024-03-12T19:44:00Z">
              <w:pPr>
                <w:pStyle w:val="TOC2"/>
                <w:numPr>
                  <w:ilvl w:val="2"/>
                  <w:numId w:val="30"/>
                </w:numPr>
                <w:tabs>
                  <w:tab w:val="left" w:pos="914"/>
                  <w:tab w:val="right" w:leader="dot" w:pos="9755"/>
                </w:tabs>
                <w:spacing w:before="89"/>
              </w:pPr>
            </w:pPrChange>
          </w:pPr>
          <w:del w:id="50" w:author="Santhani Chetty" w:date="2024-03-04T14:08:00Z">
            <w:r w:rsidDel="00A90517">
              <w:fldChar w:fldCharType="begin"/>
            </w:r>
            <w:r w:rsidDel="00A90517">
              <w:delInstrText>HYPERLINK \l "_bookmark11"</w:delInstrText>
            </w:r>
            <w:r w:rsidDel="00A90517">
              <w:fldChar w:fldCharType="separate"/>
            </w:r>
            <w:r w:rsidR="00BB14A7" w:rsidDel="00A90517">
              <w:delText>Number</w:delText>
            </w:r>
            <w:r w:rsidR="00BB14A7" w:rsidDel="00A90517">
              <w:rPr>
                <w:spacing w:val="-6"/>
              </w:rPr>
              <w:delText xml:space="preserve"> </w:delText>
            </w:r>
            <w:r w:rsidR="00BB14A7" w:rsidDel="00A90517">
              <w:delText>of</w:delText>
            </w:r>
            <w:r w:rsidR="00BB14A7" w:rsidDel="00A90517">
              <w:rPr>
                <w:spacing w:val="-4"/>
              </w:rPr>
              <w:delText xml:space="preserve"> </w:delText>
            </w:r>
            <w:r w:rsidR="00BB14A7" w:rsidDel="00A90517">
              <w:delText>copies</w:delText>
            </w:r>
            <w:r w:rsidR="00BB14A7" w:rsidDel="00A90517">
              <w:rPr>
                <w:spacing w:val="-5"/>
              </w:rPr>
              <w:delText xml:space="preserve"> </w:delText>
            </w:r>
            <w:r w:rsidR="00BB14A7" w:rsidDel="00A90517">
              <w:delText>of</w:delText>
            </w:r>
            <w:r w:rsidR="00BB14A7" w:rsidDel="00A90517">
              <w:rPr>
                <w:spacing w:val="-4"/>
              </w:rPr>
              <w:delText xml:space="preserve"> </w:delText>
            </w:r>
            <w:r w:rsidR="00BB14A7" w:rsidDel="00A90517">
              <w:delText>sets</w:delText>
            </w:r>
            <w:r w:rsidR="00BB14A7" w:rsidDel="00A90517">
              <w:rPr>
                <w:spacing w:val="-5"/>
              </w:rPr>
              <w:delText xml:space="preserve"> </w:delText>
            </w:r>
            <w:r w:rsidR="00BB14A7" w:rsidDel="00A90517">
              <w:rPr>
                <w:spacing w:val="-2"/>
              </w:rPr>
              <w:delText>required</w:delText>
            </w:r>
            <w:r w:rsidR="00BB14A7" w:rsidDel="00A90517">
              <w:tab/>
            </w:r>
            <w:r w:rsidR="00BB14A7" w:rsidDel="00A90517">
              <w:rPr>
                <w:spacing w:val="-5"/>
              </w:rPr>
              <w:delText>12</w:delText>
            </w:r>
            <w:r w:rsidDel="00A90517">
              <w:rPr>
                <w:spacing w:val="-5"/>
              </w:rPr>
              <w:fldChar w:fldCharType="end"/>
            </w:r>
          </w:del>
        </w:p>
        <w:p w14:paraId="6B9D4800" w14:textId="2C50A8BC" w:rsidR="000C55B9" w:rsidDel="00664A75" w:rsidRDefault="00553631" w:rsidP="00D6457A">
          <w:pPr>
            <w:pStyle w:val="TOC2"/>
            <w:tabs>
              <w:tab w:val="left" w:pos="686"/>
              <w:tab w:val="right" w:leader="dot" w:pos="9755"/>
            </w:tabs>
            <w:spacing w:before="272"/>
            <w:ind w:left="686" w:firstLine="0"/>
            <w:rPr>
              <w:del w:id="51" w:author="Santhani Chetty" w:date="2024-03-04T16:40:00Z"/>
            </w:rPr>
            <w:pPrChange w:id="52" w:author="Christelna Reynecke" w:date="2024-03-12T19:44:00Z">
              <w:pPr>
                <w:pStyle w:val="TOC2"/>
                <w:numPr>
                  <w:numId w:val="30"/>
                </w:numPr>
                <w:tabs>
                  <w:tab w:val="left" w:pos="686"/>
                  <w:tab w:val="right" w:leader="dot" w:pos="9755"/>
                </w:tabs>
                <w:spacing w:before="272"/>
                <w:ind w:left="686" w:hanging="566"/>
              </w:pPr>
            </w:pPrChange>
          </w:pPr>
          <w:del w:id="53" w:author="Santhani Chetty" w:date="2024-03-04T16:40:00Z">
            <w:r w:rsidDel="00664A75">
              <w:fldChar w:fldCharType="begin"/>
            </w:r>
            <w:r w:rsidDel="00664A75">
              <w:delInstrText>HYPERLINK \l "_bookmark12"</w:delInstrText>
            </w:r>
            <w:r w:rsidDel="00664A75">
              <w:fldChar w:fldCharType="separate"/>
            </w:r>
            <w:r w:rsidR="00BB14A7" w:rsidDel="00664A75">
              <w:delText>Organising</w:delText>
            </w:r>
            <w:r w:rsidR="00BB14A7" w:rsidDel="00664A75">
              <w:rPr>
                <w:spacing w:val="-12"/>
              </w:rPr>
              <w:delText xml:space="preserve"> </w:delText>
            </w:r>
            <w:r w:rsidR="00BB14A7" w:rsidDel="00664A75">
              <w:rPr>
                <w:spacing w:val="-2"/>
              </w:rPr>
              <w:delText>documents</w:delText>
            </w:r>
            <w:r w:rsidR="00BB14A7" w:rsidDel="00664A75">
              <w:tab/>
            </w:r>
            <w:r w:rsidR="00BB14A7" w:rsidDel="00664A75">
              <w:rPr>
                <w:spacing w:val="-7"/>
              </w:rPr>
              <w:delText>12</w:delText>
            </w:r>
            <w:r w:rsidDel="00664A75">
              <w:rPr>
                <w:spacing w:val="-7"/>
              </w:rPr>
              <w:fldChar w:fldCharType="end"/>
            </w:r>
          </w:del>
        </w:p>
        <w:p w14:paraId="6B9D4801" w14:textId="0D4CC11A" w:rsidR="000C55B9" w:rsidDel="00664A75" w:rsidRDefault="00553631" w:rsidP="00D6457A">
          <w:pPr>
            <w:pStyle w:val="TOC2"/>
            <w:tabs>
              <w:tab w:val="left" w:pos="686"/>
              <w:tab w:val="right" w:leader="dot" w:pos="9755"/>
            </w:tabs>
            <w:spacing w:before="269"/>
            <w:ind w:left="686" w:firstLine="0"/>
            <w:rPr>
              <w:del w:id="54" w:author="Santhani Chetty" w:date="2024-03-04T16:40:00Z"/>
            </w:rPr>
            <w:pPrChange w:id="55" w:author="Christelna Reynecke" w:date="2024-03-12T19:44:00Z">
              <w:pPr>
                <w:pStyle w:val="TOC2"/>
                <w:numPr>
                  <w:numId w:val="30"/>
                </w:numPr>
                <w:tabs>
                  <w:tab w:val="left" w:pos="686"/>
                  <w:tab w:val="right" w:leader="dot" w:pos="9755"/>
                </w:tabs>
                <w:spacing w:before="269"/>
                <w:ind w:left="686" w:hanging="566"/>
              </w:pPr>
            </w:pPrChange>
          </w:pPr>
          <w:del w:id="56" w:author="Santhani Chetty" w:date="2024-03-04T16:40:00Z">
            <w:r w:rsidDel="00664A75">
              <w:fldChar w:fldCharType="begin"/>
            </w:r>
            <w:r w:rsidDel="00664A75">
              <w:delInstrText>HYPERLINK \l "_bookmark13"</w:delInstrText>
            </w:r>
            <w:r w:rsidDel="00664A75">
              <w:fldChar w:fldCharType="separate"/>
            </w:r>
            <w:r w:rsidR="00BB14A7" w:rsidDel="00664A75">
              <w:delText>Volume</w:delText>
            </w:r>
            <w:r w:rsidR="00BB14A7" w:rsidDel="00664A75">
              <w:rPr>
                <w:spacing w:val="-6"/>
              </w:rPr>
              <w:delText xml:space="preserve"> </w:delText>
            </w:r>
            <w:r w:rsidR="00BB14A7" w:rsidDel="00664A75">
              <w:rPr>
                <w:spacing w:val="-2"/>
              </w:rPr>
              <w:delText>identification</w:delText>
            </w:r>
            <w:r w:rsidR="00BB14A7" w:rsidDel="00664A75">
              <w:tab/>
            </w:r>
            <w:r w:rsidR="00BB14A7" w:rsidDel="00664A75">
              <w:rPr>
                <w:spacing w:val="-5"/>
              </w:rPr>
              <w:delText>13</w:delText>
            </w:r>
            <w:r w:rsidDel="00664A75">
              <w:rPr>
                <w:spacing w:val="-5"/>
              </w:rPr>
              <w:fldChar w:fldCharType="end"/>
            </w:r>
          </w:del>
        </w:p>
        <w:p w14:paraId="6B9D4802" w14:textId="48500627" w:rsidR="000C55B9" w:rsidDel="00D6457A" w:rsidRDefault="00553631" w:rsidP="00D6457A">
          <w:pPr>
            <w:pStyle w:val="TOC2"/>
            <w:tabs>
              <w:tab w:val="left" w:pos="686"/>
              <w:tab w:val="right" w:leader="dot" w:pos="9755"/>
            </w:tabs>
            <w:spacing w:before="269"/>
            <w:ind w:left="686" w:firstLine="0"/>
            <w:rPr>
              <w:del w:id="57" w:author="Christelna Reynecke" w:date="2024-03-12T19:59:00Z"/>
            </w:rPr>
            <w:pPrChange w:id="58" w:author="Christelna Reynecke" w:date="2024-03-12T19:44:00Z">
              <w:pPr>
                <w:pStyle w:val="TOC2"/>
                <w:numPr>
                  <w:numId w:val="30"/>
                </w:numPr>
                <w:tabs>
                  <w:tab w:val="left" w:pos="686"/>
                  <w:tab w:val="right" w:leader="dot" w:pos="9755"/>
                </w:tabs>
                <w:spacing w:before="269"/>
                <w:ind w:left="686" w:hanging="566"/>
              </w:pPr>
            </w:pPrChange>
          </w:pPr>
          <w:del w:id="59" w:author="Christelna Reynecke" w:date="2024-03-12T19:59:00Z">
            <w:r w:rsidDel="00D6457A">
              <w:fldChar w:fldCharType="begin"/>
            </w:r>
            <w:r w:rsidDel="00D6457A">
              <w:delInstrText>HYPERLINK \l "_bookmark14"</w:delInstrText>
            </w:r>
            <w:r w:rsidDel="00D6457A">
              <w:fldChar w:fldCharType="separate"/>
            </w:r>
            <w:r w:rsidR="00BB14A7" w:rsidDel="00D6457A">
              <w:rPr>
                <w:spacing w:val="-2"/>
              </w:rPr>
              <w:delText>Pagination</w:delText>
            </w:r>
            <w:r w:rsidR="00BB14A7" w:rsidDel="00D6457A">
              <w:tab/>
            </w:r>
            <w:r w:rsidR="00BB14A7" w:rsidDel="00D6457A">
              <w:rPr>
                <w:spacing w:val="-5"/>
              </w:rPr>
              <w:delText>13</w:delText>
            </w:r>
            <w:r w:rsidDel="00D6457A">
              <w:rPr>
                <w:spacing w:val="-5"/>
              </w:rPr>
              <w:fldChar w:fldCharType="end"/>
            </w:r>
          </w:del>
        </w:p>
        <w:p w14:paraId="6B9D4803" w14:textId="19AB9C9C" w:rsidR="000C55B9" w:rsidDel="00A90517" w:rsidRDefault="00553631">
          <w:pPr>
            <w:pStyle w:val="TOC2"/>
            <w:numPr>
              <w:ilvl w:val="0"/>
              <w:numId w:val="30"/>
            </w:numPr>
            <w:tabs>
              <w:tab w:val="left" w:pos="686"/>
              <w:tab w:val="right" w:leader="dot" w:pos="9755"/>
            </w:tabs>
            <w:spacing w:before="272"/>
            <w:ind w:hanging="566"/>
            <w:rPr>
              <w:del w:id="60" w:author="Santhani Chetty" w:date="2024-03-04T14:09:00Z"/>
            </w:rPr>
          </w:pPr>
          <w:del w:id="61" w:author="Santhani Chetty" w:date="2024-03-04T14:09:00Z">
            <w:r w:rsidDel="00A90517">
              <w:fldChar w:fldCharType="begin"/>
            </w:r>
            <w:r w:rsidDel="00A90517">
              <w:delInstrText>HYPERLINK \l "_bookmark15"</w:delInstrText>
            </w:r>
            <w:r w:rsidDel="00A90517">
              <w:fldChar w:fldCharType="separate"/>
            </w:r>
            <w:r w:rsidR="00BB14A7" w:rsidDel="00A90517">
              <w:delText>Paper</w:delText>
            </w:r>
            <w:r w:rsidR="00BB14A7" w:rsidDel="00A90517">
              <w:rPr>
                <w:spacing w:val="-7"/>
              </w:rPr>
              <w:delText xml:space="preserve"> </w:delText>
            </w:r>
            <w:r w:rsidR="00BB14A7" w:rsidDel="00A90517">
              <w:rPr>
                <w:spacing w:val="-4"/>
              </w:rPr>
              <w:delText>size</w:delText>
            </w:r>
            <w:r w:rsidR="00BB14A7" w:rsidDel="00A90517">
              <w:tab/>
            </w:r>
            <w:r w:rsidR="00BB14A7" w:rsidDel="00A90517">
              <w:rPr>
                <w:spacing w:val="-5"/>
              </w:rPr>
              <w:delText>13</w:delText>
            </w:r>
            <w:r w:rsidDel="00A90517">
              <w:rPr>
                <w:spacing w:val="-5"/>
              </w:rPr>
              <w:fldChar w:fldCharType="end"/>
            </w:r>
          </w:del>
        </w:p>
        <w:p w14:paraId="6B9D4804" w14:textId="183430FD" w:rsidR="000C55B9" w:rsidDel="00664A75" w:rsidRDefault="00553631">
          <w:pPr>
            <w:pStyle w:val="TOC2"/>
            <w:numPr>
              <w:ilvl w:val="0"/>
              <w:numId w:val="30"/>
            </w:numPr>
            <w:tabs>
              <w:tab w:val="left" w:pos="686"/>
              <w:tab w:val="right" w:leader="dot" w:pos="9755"/>
            </w:tabs>
            <w:spacing w:before="269"/>
            <w:ind w:hanging="566"/>
            <w:rPr>
              <w:del w:id="62" w:author="Santhani Chetty" w:date="2024-03-04T16:40:00Z"/>
            </w:rPr>
          </w:pPr>
          <w:del w:id="63" w:author="Santhani Chetty" w:date="2024-03-04T16:40:00Z">
            <w:r w:rsidDel="00664A75">
              <w:fldChar w:fldCharType="begin"/>
            </w:r>
            <w:r w:rsidDel="00664A75">
              <w:delInstrText>HYPERLINK \l "_bookmark16"</w:delInstrText>
            </w:r>
            <w:r w:rsidDel="00664A75">
              <w:fldChar w:fldCharType="separate"/>
            </w:r>
            <w:r w:rsidR="00BB14A7" w:rsidDel="00664A75">
              <w:rPr>
                <w:spacing w:val="-2"/>
              </w:rPr>
              <w:delText>Fonts</w:delText>
            </w:r>
            <w:r w:rsidR="00BB14A7" w:rsidDel="00664A75">
              <w:tab/>
            </w:r>
            <w:r w:rsidR="00BB14A7" w:rsidDel="00664A75">
              <w:rPr>
                <w:spacing w:val="-5"/>
              </w:rPr>
              <w:delText>13</w:delText>
            </w:r>
            <w:r w:rsidDel="00664A75">
              <w:rPr>
                <w:spacing w:val="-5"/>
              </w:rPr>
              <w:fldChar w:fldCharType="end"/>
            </w:r>
          </w:del>
        </w:p>
        <w:p w14:paraId="6B9D4805" w14:textId="77777777" w:rsidR="000C55B9" w:rsidRDefault="00A10A4D">
          <w:pPr>
            <w:pStyle w:val="TOC2"/>
            <w:numPr>
              <w:ilvl w:val="0"/>
              <w:numId w:val="30"/>
            </w:numPr>
            <w:tabs>
              <w:tab w:val="left" w:pos="686"/>
              <w:tab w:val="right" w:leader="dot" w:pos="9755"/>
            </w:tabs>
            <w:spacing w:before="270"/>
            <w:ind w:hanging="566"/>
          </w:pPr>
          <w:hyperlink w:anchor="_bookmark17" w:history="1">
            <w:r w:rsidR="00BB14A7">
              <w:t>Granularity</w:t>
            </w:r>
            <w:r w:rsidR="00BB14A7">
              <w:rPr>
                <w:spacing w:val="-13"/>
              </w:rPr>
              <w:t xml:space="preserve"> </w:t>
            </w:r>
            <w:r w:rsidR="00BB14A7">
              <w:t>of</w:t>
            </w:r>
            <w:r w:rsidR="00BB14A7">
              <w:rPr>
                <w:spacing w:val="-5"/>
              </w:rPr>
              <w:t xml:space="preserve"> </w:t>
            </w:r>
            <w:r w:rsidR="00BB14A7">
              <w:t>Module</w:t>
            </w:r>
            <w:r w:rsidR="00BB14A7">
              <w:rPr>
                <w:spacing w:val="-7"/>
              </w:rPr>
              <w:t xml:space="preserve"> </w:t>
            </w:r>
            <w:r w:rsidR="00BB14A7">
              <w:rPr>
                <w:spacing w:val="-10"/>
              </w:rPr>
              <w:t>1</w:t>
            </w:r>
            <w:r w:rsidR="00BB14A7">
              <w:tab/>
            </w:r>
            <w:r w:rsidR="00BB14A7">
              <w:rPr>
                <w:spacing w:val="-5"/>
              </w:rPr>
              <w:t>14</w:t>
            </w:r>
          </w:hyperlink>
        </w:p>
        <w:p w14:paraId="6B9D4806" w14:textId="77777777" w:rsidR="000C55B9" w:rsidRDefault="00A10A4D">
          <w:pPr>
            <w:pStyle w:val="TOC1"/>
            <w:tabs>
              <w:tab w:val="right" w:leader="dot" w:pos="9755"/>
            </w:tabs>
            <w:spacing w:before="271"/>
          </w:pPr>
          <w:hyperlink w:anchor="_bookmark18" w:history="1">
            <w:r w:rsidR="00BB14A7">
              <w:t>PART</w:t>
            </w:r>
            <w:r w:rsidR="00BB14A7">
              <w:rPr>
                <w:spacing w:val="-4"/>
              </w:rPr>
              <w:t xml:space="preserve"> </w:t>
            </w:r>
            <w:r w:rsidR="00BB14A7">
              <w:t>B:</w:t>
            </w:r>
            <w:r w:rsidR="00BB14A7">
              <w:rPr>
                <w:spacing w:val="-5"/>
              </w:rPr>
              <w:t xml:space="preserve"> </w:t>
            </w:r>
            <w:r w:rsidR="00BB14A7">
              <w:t>MODULE</w:t>
            </w:r>
            <w:r w:rsidR="00BB14A7">
              <w:rPr>
                <w:spacing w:val="-7"/>
              </w:rPr>
              <w:t xml:space="preserve"> </w:t>
            </w:r>
            <w:r w:rsidR="00BB14A7">
              <w:rPr>
                <w:spacing w:val="-10"/>
              </w:rPr>
              <w:t>1</w:t>
            </w:r>
            <w:r w:rsidR="00BB14A7">
              <w:tab/>
            </w:r>
            <w:r w:rsidR="00BB14A7">
              <w:rPr>
                <w:spacing w:val="-5"/>
              </w:rPr>
              <w:t>15</w:t>
            </w:r>
          </w:hyperlink>
        </w:p>
        <w:p w14:paraId="6B9D4807" w14:textId="77777777" w:rsidR="000C55B9" w:rsidRDefault="00A10A4D">
          <w:pPr>
            <w:pStyle w:val="TOC2"/>
            <w:tabs>
              <w:tab w:val="right" w:leader="dot" w:pos="9755"/>
            </w:tabs>
            <w:spacing w:before="149"/>
            <w:ind w:left="120" w:firstLine="0"/>
          </w:pPr>
          <w:hyperlink w:anchor="_bookmark19" w:history="1">
            <w:r w:rsidR="00BB14A7">
              <w:t>Module</w:t>
            </w:r>
            <w:r w:rsidR="00BB14A7">
              <w:rPr>
                <w:spacing w:val="-6"/>
              </w:rPr>
              <w:t xml:space="preserve"> </w:t>
            </w:r>
            <w:r w:rsidR="00BB14A7">
              <w:t>1.0</w:t>
            </w:r>
            <w:r w:rsidR="00BB14A7">
              <w:rPr>
                <w:spacing w:val="-5"/>
              </w:rPr>
              <w:t xml:space="preserve"> </w:t>
            </w:r>
            <w:r w:rsidR="00BB14A7">
              <w:t>Letter</w:t>
            </w:r>
            <w:r w:rsidR="00BB14A7">
              <w:rPr>
                <w:spacing w:val="-6"/>
              </w:rPr>
              <w:t xml:space="preserve"> </w:t>
            </w:r>
            <w:r w:rsidR="00BB14A7">
              <w:t>of</w:t>
            </w:r>
            <w:r w:rsidR="00BB14A7">
              <w:rPr>
                <w:spacing w:val="-5"/>
              </w:rPr>
              <w:t xml:space="preserve"> </w:t>
            </w:r>
            <w:r w:rsidR="00BB14A7">
              <w:rPr>
                <w:spacing w:val="-2"/>
              </w:rPr>
              <w:t>Application</w:t>
            </w:r>
            <w:r w:rsidR="00BB14A7">
              <w:tab/>
            </w:r>
            <w:r w:rsidR="00BB14A7">
              <w:rPr>
                <w:spacing w:val="-5"/>
              </w:rPr>
              <w:t>15</w:t>
            </w:r>
          </w:hyperlink>
        </w:p>
        <w:p w14:paraId="6B9D4808" w14:textId="77777777" w:rsidR="000C55B9" w:rsidRDefault="00A10A4D">
          <w:pPr>
            <w:pStyle w:val="TOC2"/>
            <w:tabs>
              <w:tab w:val="right" w:leader="dot" w:pos="9756"/>
            </w:tabs>
            <w:spacing w:before="150"/>
            <w:ind w:left="120" w:firstLine="0"/>
          </w:pPr>
          <w:hyperlink w:anchor="_bookmark20" w:history="1">
            <w:r w:rsidR="00BB14A7">
              <w:t>Module</w:t>
            </w:r>
            <w:r w:rsidR="00BB14A7">
              <w:rPr>
                <w:spacing w:val="-7"/>
              </w:rPr>
              <w:t xml:space="preserve"> </w:t>
            </w:r>
            <w:r w:rsidR="00BB14A7">
              <w:t>1.1</w:t>
            </w:r>
            <w:r w:rsidR="00BB14A7">
              <w:rPr>
                <w:spacing w:val="-7"/>
              </w:rPr>
              <w:t xml:space="preserve"> </w:t>
            </w:r>
            <w:r w:rsidR="00BB14A7">
              <w:t>Comprehensive</w:t>
            </w:r>
            <w:r w:rsidR="00BB14A7">
              <w:rPr>
                <w:spacing w:val="-7"/>
              </w:rPr>
              <w:t xml:space="preserve"> </w:t>
            </w:r>
            <w:r w:rsidR="00BB14A7">
              <w:t>table</w:t>
            </w:r>
            <w:r w:rsidR="00BB14A7">
              <w:rPr>
                <w:spacing w:val="-9"/>
              </w:rPr>
              <w:t xml:space="preserve"> </w:t>
            </w:r>
            <w:r w:rsidR="00BB14A7">
              <w:t>of</w:t>
            </w:r>
            <w:r w:rsidR="00BB14A7">
              <w:rPr>
                <w:spacing w:val="-7"/>
              </w:rPr>
              <w:t xml:space="preserve"> </w:t>
            </w:r>
            <w:r w:rsidR="00BB14A7">
              <w:rPr>
                <w:spacing w:val="-2"/>
              </w:rPr>
              <w:t>contents</w:t>
            </w:r>
            <w:r w:rsidR="00BB14A7">
              <w:tab/>
            </w:r>
            <w:r w:rsidR="00BB14A7">
              <w:rPr>
                <w:spacing w:val="-5"/>
              </w:rPr>
              <w:t>15</w:t>
            </w:r>
          </w:hyperlink>
        </w:p>
        <w:p w14:paraId="6B9D4809" w14:textId="77777777" w:rsidR="000C55B9" w:rsidRDefault="00A10A4D">
          <w:pPr>
            <w:pStyle w:val="TOC2"/>
            <w:tabs>
              <w:tab w:val="right" w:leader="dot" w:pos="9755"/>
            </w:tabs>
            <w:spacing w:before="151"/>
            <w:ind w:left="120" w:firstLine="0"/>
          </w:pPr>
          <w:hyperlink w:anchor="_bookmark21" w:history="1">
            <w:r w:rsidR="00BB14A7">
              <w:t>Module</w:t>
            </w:r>
            <w:r w:rsidR="00BB14A7">
              <w:rPr>
                <w:spacing w:val="-7"/>
              </w:rPr>
              <w:t xml:space="preserve"> </w:t>
            </w:r>
            <w:r w:rsidR="00BB14A7">
              <w:t>1.2</w:t>
            </w:r>
            <w:r w:rsidR="00BB14A7">
              <w:rPr>
                <w:spacing w:val="-6"/>
              </w:rPr>
              <w:t xml:space="preserve"> </w:t>
            </w:r>
            <w:r w:rsidR="00BB14A7">
              <w:rPr>
                <w:spacing w:val="-2"/>
              </w:rPr>
              <w:t>Application</w:t>
            </w:r>
            <w:r w:rsidR="00BB14A7">
              <w:tab/>
            </w:r>
            <w:r w:rsidR="00BB14A7">
              <w:rPr>
                <w:spacing w:val="-5"/>
              </w:rPr>
              <w:t>16</w:t>
            </w:r>
          </w:hyperlink>
        </w:p>
        <w:p w14:paraId="6B9D480A" w14:textId="77777777" w:rsidR="000C55B9" w:rsidRDefault="00A10A4D">
          <w:pPr>
            <w:pStyle w:val="TOC2"/>
            <w:numPr>
              <w:ilvl w:val="2"/>
              <w:numId w:val="29"/>
            </w:numPr>
            <w:tabs>
              <w:tab w:val="left" w:pos="914"/>
              <w:tab w:val="right" w:leader="dot" w:pos="9755"/>
            </w:tabs>
            <w:spacing w:before="89"/>
            <w:ind w:hanging="794"/>
          </w:pPr>
          <w:hyperlink w:anchor="_bookmark22" w:history="1">
            <w:r w:rsidR="00BB14A7">
              <w:t>Application</w:t>
            </w:r>
            <w:r w:rsidR="00BB14A7">
              <w:rPr>
                <w:spacing w:val="-13"/>
              </w:rPr>
              <w:t xml:space="preserve"> </w:t>
            </w:r>
            <w:r w:rsidR="00BB14A7">
              <w:rPr>
                <w:spacing w:val="-4"/>
              </w:rPr>
              <w:t>form</w:t>
            </w:r>
            <w:r w:rsidR="00BB14A7">
              <w:tab/>
            </w:r>
            <w:r w:rsidR="00BB14A7">
              <w:rPr>
                <w:spacing w:val="-5"/>
              </w:rPr>
              <w:t>16</w:t>
            </w:r>
          </w:hyperlink>
        </w:p>
        <w:p w14:paraId="6B9D480B" w14:textId="77777777" w:rsidR="000C55B9" w:rsidRDefault="00A10A4D">
          <w:pPr>
            <w:pStyle w:val="TOC2"/>
            <w:numPr>
              <w:ilvl w:val="2"/>
              <w:numId w:val="29"/>
            </w:numPr>
            <w:tabs>
              <w:tab w:val="left" w:pos="914"/>
              <w:tab w:val="right" w:leader="dot" w:pos="9755"/>
            </w:tabs>
            <w:ind w:hanging="794"/>
          </w:pPr>
          <w:hyperlink w:anchor="_bookmark25" w:history="1">
            <w:r w:rsidR="00BB14A7">
              <w:t>Annexes</w:t>
            </w:r>
            <w:r w:rsidR="00BB14A7">
              <w:rPr>
                <w:spacing w:val="-6"/>
              </w:rPr>
              <w:t xml:space="preserve"> </w:t>
            </w:r>
            <w:r w:rsidR="00BB14A7">
              <w:t>to</w:t>
            </w:r>
            <w:r w:rsidR="00BB14A7">
              <w:rPr>
                <w:spacing w:val="-6"/>
              </w:rPr>
              <w:t xml:space="preserve"> </w:t>
            </w:r>
            <w:r w:rsidR="00BB14A7">
              <w:t>the</w:t>
            </w:r>
            <w:r w:rsidR="00BB14A7">
              <w:rPr>
                <w:spacing w:val="-7"/>
              </w:rPr>
              <w:t xml:space="preserve"> </w:t>
            </w:r>
            <w:r w:rsidR="00BB14A7">
              <w:t>application</w:t>
            </w:r>
            <w:r w:rsidR="00BB14A7">
              <w:rPr>
                <w:spacing w:val="-4"/>
              </w:rPr>
              <w:t xml:space="preserve"> form</w:t>
            </w:r>
            <w:r w:rsidR="00BB14A7">
              <w:tab/>
            </w:r>
            <w:r w:rsidR="00BB14A7">
              <w:rPr>
                <w:spacing w:val="-5"/>
              </w:rPr>
              <w:t>17</w:t>
            </w:r>
          </w:hyperlink>
        </w:p>
        <w:p w14:paraId="6B9D480C" w14:textId="77777777" w:rsidR="000C55B9" w:rsidRDefault="00A10A4D">
          <w:pPr>
            <w:pStyle w:val="TOC2"/>
            <w:tabs>
              <w:tab w:val="right" w:leader="dot" w:pos="9755"/>
            </w:tabs>
            <w:spacing w:before="151"/>
            <w:ind w:left="120" w:firstLine="0"/>
          </w:pPr>
          <w:hyperlink w:anchor="_bookmark26" w:history="1">
            <w:r w:rsidR="00BB14A7">
              <w:t>Module</w:t>
            </w:r>
            <w:r w:rsidR="00BB14A7">
              <w:rPr>
                <w:spacing w:val="-7"/>
              </w:rPr>
              <w:t xml:space="preserve"> </w:t>
            </w:r>
            <w:r w:rsidR="00BB14A7">
              <w:t>1.3</w:t>
            </w:r>
            <w:r w:rsidR="00BB14A7">
              <w:rPr>
                <w:spacing w:val="-6"/>
              </w:rPr>
              <w:t xml:space="preserve"> </w:t>
            </w:r>
            <w:r w:rsidR="00BB14A7">
              <w:t>South</w:t>
            </w:r>
            <w:r w:rsidR="00BB14A7">
              <w:rPr>
                <w:spacing w:val="-6"/>
              </w:rPr>
              <w:t xml:space="preserve"> </w:t>
            </w:r>
            <w:r w:rsidR="00BB14A7">
              <w:t>African</w:t>
            </w:r>
            <w:r w:rsidR="00BB14A7">
              <w:rPr>
                <w:spacing w:val="-8"/>
              </w:rPr>
              <w:t xml:space="preserve"> </w:t>
            </w:r>
            <w:r w:rsidR="00BB14A7">
              <w:t>labelling</w:t>
            </w:r>
            <w:r w:rsidR="00BB14A7">
              <w:rPr>
                <w:spacing w:val="-7"/>
              </w:rPr>
              <w:t xml:space="preserve"> </w:t>
            </w:r>
            <w:r w:rsidR="00BB14A7">
              <w:t>and</w:t>
            </w:r>
            <w:r w:rsidR="00BB14A7">
              <w:rPr>
                <w:spacing w:val="-6"/>
              </w:rPr>
              <w:t xml:space="preserve"> </w:t>
            </w:r>
            <w:r w:rsidR="00BB14A7">
              <w:rPr>
                <w:spacing w:val="-2"/>
              </w:rPr>
              <w:t>packaging</w:t>
            </w:r>
            <w:r w:rsidR="00BB14A7">
              <w:tab/>
            </w:r>
            <w:r w:rsidR="00BB14A7">
              <w:rPr>
                <w:spacing w:val="-5"/>
              </w:rPr>
              <w:t>20</w:t>
            </w:r>
          </w:hyperlink>
        </w:p>
        <w:p w14:paraId="6B9D480D" w14:textId="77777777" w:rsidR="000C55B9" w:rsidRDefault="00A10A4D">
          <w:pPr>
            <w:pStyle w:val="TOC2"/>
            <w:numPr>
              <w:ilvl w:val="2"/>
              <w:numId w:val="28"/>
            </w:numPr>
            <w:tabs>
              <w:tab w:val="left" w:pos="914"/>
              <w:tab w:val="right" w:leader="dot" w:pos="9755"/>
            </w:tabs>
            <w:spacing w:before="89"/>
            <w:ind w:hanging="794"/>
          </w:pPr>
          <w:hyperlink w:anchor="_bookmark27" w:history="1">
            <w:r w:rsidR="00BB14A7">
              <w:t>South</w:t>
            </w:r>
            <w:r w:rsidR="00BB14A7">
              <w:rPr>
                <w:spacing w:val="-8"/>
              </w:rPr>
              <w:t xml:space="preserve"> </w:t>
            </w:r>
            <w:r w:rsidR="00BB14A7">
              <w:t>African</w:t>
            </w:r>
            <w:r w:rsidR="00BB14A7">
              <w:rPr>
                <w:spacing w:val="-9"/>
              </w:rPr>
              <w:t xml:space="preserve"> </w:t>
            </w:r>
            <w:r w:rsidR="00BB14A7">
              <w:t>Professional</w:t>
            </w:r>
            <w:r w:rsidR="00BB14A7">
              <w:rPr>
                <w:spacing w:val="-8"/>
              </w:rPr>
              <w:t xml:space="preserve"> </w:t>
            </w:r>
            <w:r w:rsidR="00BB14A7">
              <w:rPr>
                <w:spacing w:val="-2"/>
              </w:rPr>
              <w:t>Information</w:t>
            </w:r>
            <w:r w:rsidR="00BB14A7">
              <w:tab/>
            </w:r>
            <w:r w:rsidR="00BB14A7">
              <w:rPr>
                <w:spacing w:val="-7"/>
              </w:rPr>
              <w:t>20</w:t>
            </w:r>
          </w:hyperlink>
        </w:p>
        <w:p w14:paraId="6B9D480E" w14:textId="77777777" w:rsidR="000C55B9" w:rsidRDefault="00A10A4D">
          <w:pPr>
            <w:pStyle w:val="TOC2"/>
            <w:numPr>
              <w:ilvl w:val="2"/>
              <w:numId w:val="28"/>
            </w:numPr>
            <w:tabs>
              <w:tab w:val="left" w:pos="914"/>
              <w:tab w:val="right" w:leader="dot" w:pos="9755"/>
            </w:tabs>
            <w:ind w:hanging="794"/>
          </w:pPr>
          <w:hyperlink w:anchor="_bookmark28" w:history="1">
            <w:r w:rsidR="00BB14A7">
              <w:t>South</w:t>
            </w:r>
            <w:r w:rsidR="00BB14A7">
              <w:rPr>
                <w:spacing w:val="-7"/>
              </w:rPr>
              <w:t xml:space="preserve"> </w:t>
            </w:r>
            <w:r w:rsidR="00BB14A7">
              <w:t>African</w:t>
            </w:r>
            <w:r w:rsidR="00BB14A7">
              <w:rPr>
                <w:spacing w:val="-8"/>
              </w:rPr>
              <w:t xml:space="preserve"> </w:t>
            </w:r>
            <w:r w:rsidR="00BB14A7">
              <w:t>Patient</w:t>
            </w:r>
            <w:r w:rsidR="00BB14A7">
              <w:rPr>
                <w:spacing w:val="-9"/>
              </w:rPr>
              <w:t xml:space="preserve"> </w:t>
            </w:r>
            <w:r w:rsidR="00BB14A7">
              <w:t>Information</w:t>
            </w:r>
            <w:r w:rsidR="00BB14A7">
              <w:rPr>
                <w:spacing w:val="-8"/>
              </w:rPr>
              <w:t xml:space="preserve"> </w:t>
            </w:r>
            <w:r w:rsidR="00BB14A7">
              <w:rPr>
                <w:spacing w:val="-2"/>
              </w:rPr>
              <w:t>Leaflet</w:t>
            </w:r>
            <w:r w:rsidR="00BB14A7">
              <w:tab/>
            </w:r>
            <w:r w:rsidR="00BB14A7">
              <w:rPr>
                <w:spacing w:val="-5"/>
              </w:rPr>
              <w:t>20</w:t>
            </w:r>
          </w:hyperlink>
        </w:p>
        <w:p w14:paraId="6B9D480F" w14:textId="77777777" w:rsidR="000C55B9" w:rsidRDefault="00A10A4D">
          <w:pPr>
            <w:pStyle w:val="TOC2"/>
            <w:numPr>
              <w:ilvl w:val="2"/>
              <w:numId w:val="28"/>
            </w:numPr>
            <w:tabs>
              <w:tab w:val="left" w:pos="914"/>
              <w:tab w:val="right" w:leader="dot" w:pos="9755"/>
            </w:tabs>
            <w:spacing w:before="91"/>
            <w:ind w:hanging="794"/>
          </w:pPr>
          <w:hyperlink w:anchor="_bookmark29" w:history="1">
            <w:r w:rsidR="00BB14A7">
              <w:rPr>
                <w:spacing w:val="-2"/>
              </w:rPr>
              <w:t>Labels</w:t>
            </w:r>
            <w:r w:rsidR="00BB14A7">
              <w:tab/>
            </w:r>
            <w:r w:rsidR="00BB14A7">
              <w:rPr>
                <w:spacing w:val="-5"/>
              </w:rPr>
              <w:t>20</w:t>
            </w:r>
          </w:hyperlink>
        </w:p>
        <w:p w14:paraId="6B9D4810" w14:textId="77777777" w:rsidR="000C55B9" w:rsidRDefault="00A10A4D">
          <w:pPr>
            <w:pStyle w:val="TOC2"/>
            <w:numPr>
              <w:ilvl w:val="2"/>
              <w:numId w:val="28"/>
            </w:numPr>
            <w:tabs>
              <w:tab w:val="left" w:pos="914"/>
              <w:tab w:val="right" w:leader="dot" w:pos="9755"/>
            </w:tabs>
            <w:ind w:hanging="794"/>
          </w:pPr>
          <w:hyperlink w:anchor="_bookmark30" w:history="1">
            <w:r w:rsidR="00BB14A7">
              <w:rPr>
                <w:spacing w:val="-2"/>
              </w:rPr>
              <w:t>Braille</w:t>
            </w:r>
            <w:r w:rsidR="00BB14A7">
              <w:tab/>
            </w:r>
            <w:r w:rsidR="00BB14A7">
              <w:rPr>
                <w:spacing w:val="-5"/>
              </w:rPr>
              <w:t>21</w:t>
            </w:r>
          </w:hyperlink>
        </w:p>
        <w:p w14:paraId="6B9D4811" w14:textId="77777777" w:rsidR="000C55B9" w:rsidRDefault="00A10A4D">
          <w:pPr>
            <w:pStyle w:val="TOC2"/>
            <w:tabs>
              <w:tab w:val="right" w:leader="dot" w:pos="9755"/>
            </w:tabs>
            <w:spacing w:before="149"/>
            <w:ind w:left="120" w:firstLine="0"/>
          </w:pPr>
          <w:hyperlink w:anchor="_bookmark31" w:history="1">
            <w:r w:rsidR="00BB14A7">
              <w:t>Module</w:t>
            </w:r>
            <w:r w:rsidR="00BB14A7">
              <w:rPr>
                <w:spacing w:val="-6"/>
              </w:rPr>
              <w:t xml:space="preserve"> </w:t>
            </w:r>
            <w:r w:rsidR="00BB14A7">
              <w:t>1.4</w:t>
            </w:r>
            <w:r w:rsidR="00BB14A7">
              <w:rPr>
                <w:spacing w:val="-5"/>
              </w:rPr>
              <w:t xml:space="preserve"> </w:t>
            </w:r>
            <w:r w:rsidR="00BB14A7">
              <w:t>Information</w:t>
            </w:r>
            <w:r w:rsidR="00BB14A7">
              <w:rPr>
                <w:spacing w:val="-7"/>
              </w:rPr>
              <w:t xml:space="preserve"> </w:t>
            </w:r>
            <w:r w:rsidR="00BB14A7">
              <w:t>about</w:t>
            </w:r>
            <w:r w:rsidR="00BB14A7">
              <w:rPr>
                <w:spacing w:val="-7"/>
              </w:rPr>
              <w:t xml:space="preserve"> </w:t>
            </w:r>
            <w:r w:rsidR="00BB14A7">
              <w:t>the</w:t>
            </w:r>
            <w:r w:rsidR="00BB14A7">
              <w:rPr>
                <w:spacing w:val="-8"/>
              </w:rPr>
              <w:t xml:space="preserve"> </w:t>
            </w:r>
            <w:r w:rsidR="00BB14A7">
              <w:rPr>
                <w:spacing w:val="-2"/>
              </w:rPr>
              <w:t>experts</w:t>
            </w:r>
            <w:r w:rsidR="00BB14A7">
              <w:tab/>
            </w:r>
            <w:r w:rsidR="00BB14A7">
              <w:rPr>
                <w:spacing w:val="-5"/>
              </w:rPr>
              <w:t>22</w:t>
            </w:r>
          </w:hyperlink>
        </w:p>
        <w:p w14:paraId="6B9D4812" w14:textId="77777777" w:rsidR="000C55B9" w:rsidRDefault="00A10A4D">
          <w:pPr>
            <w:pStyle w:val="TOC2"/>
            <w:tabs>
              <w:tab w:val="right" w:leader="dot" w:pos="9755"/>
            </w:tabs>
            <w:spacing w:before="151"/>
            <w:ind w:left="120" w:firstLine="0"/>
          </w:pPr>
          <w:hyperlink w:anchor="_bookmark32" w:history="1">
            <w:r w:rsidR="00BB14A7">
              <w:t>Module</w:t>
            </w:r>
            <w:r w:rsidR="00BB14A7">
              <w:rPr>
                <w:spacing w:val="-6"/>
              </w:rPr>
              <w:t xml:space="preserve"> </w:t>
            </w:r>
            <w:r w:rsidR="00BB14A7">
              <w:t>1.5</w:t>
            </w:r>
            <w:r w:rsidR="00BB14A7">
              <w:rPr>
                <w:spacing w:val="-6"/>
              </w:rPr>
              <w:t xml:space="preserve"> </w:t>
            </w:r>
            <w:r w:rsidR="00BB14A7">
              <w:t>Specific</w:t>
            </w:r>
            <w:r w:rsidR="00BB14A7">
              <w:rPr>
                <w:spacing w:val="-7"/>
              </w:rPr>
              <w:t xml:space="preserve"> </w:t>
            </w:r>
            <w:r w:rsidR="00BB14A7">
              <w:t>requirements</w:t>
            </w:r>
            <w:r w:rsidR="00BB14A7">
              <w:rPr>
                <w:spacing w:val="-9"/>
              </w:rPr>
              <w:t xml:space="preserve"> </w:t>
            </w:r>
            <w:r w:rsidR="00BB14A7">
              <w:t>for</w:t>
            </w:r>
            <w:r w:rsidR="00BB14A7">
              <w:rPr>
                <w:spacing w:val="-7"/>
              </w:rPr>
              <w:t xml:space="preserve"> </w:t>
            </w:r>
            <w:r w:rsidR="00BB14A7">
              <w:t>different</w:t>
            </w:r>
            <w:r w:rsidR="00BB14A7">
              <w:rPr>
                <w:spacing w:val="-7"/>
              </w:rPr>
              <w:t xml:space="preserve"> </w:t>
            </w:r>
            <w:r w:rsidR="00BB14A7">
              <w:t>types</w:t>
            </w:r>
            <w:r w:rsidR="00BB14A7">
              <w:rPr>
                <w:spacing w:val="-7"/>
              </w:rPr>
              <w:t xml:space="preserve"> </w:t>
            </w:r>
            <w:r w:rsidR="00BB14A7">
              <w:t>of</w:t>
            </w:r>
            <w:r w:rsidR="00BB14A7">
              <w:rPr>
                <w:spacing w:val="-4"/>
              </w:rPr>
              <w:t xml:space="preserve"> </w:t>
            </w:r>
            <w:r w:rsidR="00BB14A7">
              <w:rPr>
                <w:spacing w:val="-2"/>
              </w:rPr>
              <w:t>applications</w:t>
            </w:r>
            <w:r w:rsidR="00BB14A7">
              <w:tab/>
            </w:r>
            <w:r w:rsidR="00BB14A7">
              <w:rPr>
                <w:spacing w:val="-5"/>
              </w:rPr>
              <w:t>23</w:t>
            </w:r>
          </w:hyperlink>
        </w:p>
        <w:p w14:paraId="6B9D4813" w14:textId="77777777" w:rsidR="000C55B9" w:rsidRDefault="00A10A4D">
          <w:pPr>
            <w:pStyle w:val="TOC2"/>
            <w:numPr>
              <w:ilvl w:val="2"/>
              <w:numId w:val="27"/>
            </w:numPr>
            <w:tabs>
              <w:tab w:val="left" w:pos="914"/>
              <w:tab w:val="right" w:leader="dot" w:pos="9755"/>
            </w:tabs>
            <w:ind w:hanging="794"/>
          </w:pPr>
          <w:hyperlink w:anchor="_bookmark33" w:history="1">
            <w:r w:rsidR="00BB14A7">
              <w:t>Literature</w:t>
            </w:r>
            <w:r w:rsidR="00BB14A7">
              <w:rPr>
                <w:spacing w:val="-10"/>
              </w:rPr>
              <w:t xml:space="preserve"> </w:t>
            </w:r>
            <w:r w:rsidR="00BB14A7">
              <w:t>based</w:t>
            </w:r>
            <w:r w:rsidR="00BB14A7">
              <w:rPr>
                <w:spacing w:val="-11"/>
              </w:rPr>
              <w:t xml:space="preserve"> </w:t>
            </w:r>
            <w:r w:rsidR="00BB14A7">
              <w:rPr>
                <w:spacing w:val="-2"/>
              </w:rPr>
              <w:t>submissions</w:t>
            </w:r>
            <w:r w:rsidR="00BB14A7">
              <w:tab/>
            </w:r>
            <w:r w:rsidR="00BB14A7">
              <w:rPr>
                <w:spacing w:val="-5"/>
              </w:rPr>
              <w:t>23</w:t>
            </w:r>
          </w:hyperlink>
        </w:p>
        <w:p w14:paraId="6B9D4814" w14:textId="36515A23" w:rsidR="000C55B9" w:rsidRDefault="00553631">
          <w:pPr>
            <w:pStyle w:val="TOC2"/>
            <w:numPr>
              <w:ilvl w:val="2"/>
              <w:numId w:val="27"/>
            </w:numPr>
            <w:tabs>
              <w:tab w:val="left" w:pos="914"/>
              <w:tab w:val="right" w:leader="dot" w:pos="9756"/>
            </w:tabs>
            <w:spacing w:before="89"/>
            <w:ind w:hanging="794"/>
          </w:pPr>
          <w:r>
            <w:fldChar w:fldCharType="begin"/>
          </w:r>
          <w:r>
            <w:instrText>HYPERLINK \l "_bookmark34"</w:instrText>
          </w:r>
          <w:r>
            <w:fldChar w:fldCharType="separate"/>
          </w:r>
          <w:del w:id="64" w:author="Santhani Chetty" w:date="2024-03-04T14:09:00Z">
            <w:r w:rsidR="00BB14A7" w:rsidDel="00A90517">
              <w:delText>Amendments</w:delText>
            </w:r>
            <w:r w:rsidR="00BB14A7" w:rsidDel="00A90517">
              <w:rPr>
                <w:spacing w:val="-7"/>
              </w:rPr>
              <w:delText xml:space="preserve"> </w:delText>
            </w:r>
            <w:r w:rsidR="00BB14A7" w:rsidDel="00A90517">
              <w:delText>/</w:delText>
            </w:r>
            <w:r w:rsidR="00BB14A7" w:rsidDel="00A90517">
              <w:rPr>
                <w:spacing w:val="-8"/>
              </w:rPr>
              <w:delText xml:space="preserve"> </w:delText>
            </w:r>
          </w:del>
          <w:r w:rsidR="00BB14A7">
            <w:rPr>
              <w:spacing w:val="-2"/>
            </w:rPr>
            <w:t>Variations</w:t>
          </w:r>
          <w:r w:rsidR="00BB14A7">
            <w:tab/>
          </w:r>
          <w:r w:rsidR="00BB14A7">
            <w:rPr>
              <w:spacing w:val="-5"/>
            </w:rPr>
            <w:t>23</w:t>
          </w:r>
          <w:r>
            <w:rPr>
              <w:spacing w:val="-5"/>
            </w:rPr>
            <w:fldChar w:fldCharType="end"/>
          </w:r>
        </w:p>
        <w:p w14:paraId="6B9D4815" w14:textId="77777777" w:rsidR="000C55B9" w:rsidRDefault="00A10A4D">
          <w:pPr>
            <w:pStyle w:val="TOC2"/>
            <w:numPr>
              <w:ilvl w:val="2"/>
              <w:numId w:val="27"/>
            </w:numPr>
            <w:tabs>
              <w:tab w:val="left" w:pos="914"/>
              <w:tab w:val="right" w:leader="dot" w:pos="9755"/>
            </w:tabs>
            <w:spacing w:before="91"/>
            <w:ind w:hanging="794"/>
          </w:pPr>
          <w:hyperlink w:anchor="_bookmark35" w:history="1">
            <w:r w:rsidR="00BB14A7">
              <w:t>Proprietary</w:t>
            </w:r>
            <w:r w:rsidR="00BB14A7">
              <w:rPr>
                <w:spacing w:val="-12"/>
              </w:rPr>
              <w:t xml:space="preserve"> </w:t>
            </w:r>
            <w:r w:rsidR="00BB14A7">
              <w:t>name</w:t>
            </w:r>
            <w:r w:rsidR="00BB14A7">
              <w:rPr>
                <w:spacing w:val="-9"/>
              </w:rPr>
              <w:t xml:space="preserve"> </w:t>
            </w:r>
            <w:r w:rsidR="00BB14A7">
              <w:t>applications</w:t>
            </w:r>
            <w:r w:rsidR="00BB14A7">
              <w:rPr>
                <w:spacing w:val="-8"/>
              </w:rPr>
              <w:t xml:space="preserve"> </w:t>
            </w:r>
            <w:r w:rsidR="00BB14A7">
              <w:t>and</w:t>
            </w:r>
            <w:r w:rsidR="00BB14A7">
              <w:rPr>
                <w:spacing w:val="-9"/>
              </w:rPr>
              <w:t xml:space="preserve"> </w:t>
            </w:r>
            <w:r w:rsidR="00BB14A7">
              <w:rPr>
                <w:spacing w:val="-2"/>
              </w:rPr>
              <w:t>changes</w:t>
            </w:r>
            <w:r w:rsidR="00BB14A7">
              <w:tab/>
            </w:r>
            <w:r w:rsidR="00BB14A7">
              <w:rPr>
                <w:spacing w:val="-5"/>
              </w:rPr>
              <w:t>23</w:t>
            </w:r>
          </w:hyperlink>
        </w:p>
        <w:p w14:paraId="6B9D4816" w14:textId="77777777" w:rsidR="000C55B9" w:rsidRDefault="00A10A4D">
          <w:pPr>
            <w:pStyle w:val="TOC2"/>
            <w:numPr>
              <w:ilvl w:val="2"/>
              <w:numId w:val="27"/>
            </w:numPr>
            <w:tabs>
              <w:tab w:val="left" w:pos="914"/>
              <w:tab w:val="right" w:leader="dot" w:pos="9755"/>
            </w:tabs>
            <w:spacing w:after="20"/>
            <w:ind w:hanging="794"/>
          </w:pPr>
          <w:hyperlink w:anchor="_bookmark36" w:history="1">
            <w:r w:rsidR="00BB14A7">
              <w:t>Genetically</w:t>
            </w:r>
            <w:r w:rsidR="00BB14A7">
              <w:rPr>
                <w:spacing w:val="-13"/>
              </w:rPr>
              <w:t xml:space="preserve"> </w:t>
            </w:r>
            <w:r w:rsidR="00BB14A7">
              <w:t>modified</w:t>
            </w:r>
            <w:r w:rsidR="00BB14A7">
              <w:rPr>
                <w:spacing w:val="-9"/>
              </w:rPr>
              <w:t xml:space="preserve"> </w:t>
            </w:r>
            <w:r w:rsidR="00BB14A7">
              <w:rPr>
                <w:spacing w:val="-2"/>
              </w:rPr>
              <w:t>organisms</w:t>
            </w:r>
            <w:r w:rsidR="00BB14A7">
              <w:tab/>
            </w:r>
            <w:r w:rsidR="00BB14A7">
              <w:rPr>
                <w:spacing w:val="-5"/>
              </w:rPr>
              <w:t>23</w:t>
            </w:r>
          </w:hyperlink>
        </w:p>
        <w:bookmarkStart w:id="65" w:name="ABBREVIATIONS_AND_ACRONYMS"/>
        <w:bookmarkEnd w:id="65"/>
        <w:p w14:paraId="6B9D4817" w14:textId="77777777" w:rsidR="000C55B9" w:rsidRDefault="00BB14A7">
          <w:pPr>
            <w:pStyle w:val="TOC2"/>
            <w:numPr>
              <w:ilvl w:val="2"/>
              <w:numId w:val="27"/>
            </w:numPr>
            <w:tabs>
              <w:tab w:val="left" w:pos="914"/>
              <w:tab w:val="left" w:leader="dot" w:pos="9535"/>
            </w:tabs>
            <w:spacing w:before="116"/>
            <w:ind w:hanging="794"/>
          </w:pPr>
          <w:r>
            <w:fldChar w:fldCharType="begin"/>
          </w:r>
          <w:r>
            <w:instrText>HYPERLINK \l "_bookmark37"</w:instrText>
          </w:r>
          <w:r>
            <w:fldChar w:fldCharType="separate"/>
          </w:r>
          <w:r>
            <w:t>Professional</w:t>
          </w:r>
          <w:r>
            <w:rPr>
              <w:spacing w:val="-10"/>
            </w:rPr>
            <w:t xml:space="preserve"> </w:t>
          </w:r>
          <w:r>
            <w:t>Information</w:t>
          </w:r>
          <w:r>
            <w:rPr>
              <w:spacing w:val="-8"/>
            </w:rPr>
            <w:t xml:space="preserve"> </w:t>
          </w:r>
          <w:r>
            <w:t>and</w:t>
          </w:r>
          <w:r>
            <w:rPr>
              <w:spacing w:val="-9"/>
            </w:rPr>
            <w:t xml:space="preserve"> </w:t>
          </w:r>
          <w:r>
            <w:t>Patient</w:t>
          </w:r>
          <w:r>
            <w:rPr>
              <w:spacing w:val="-8"/>
            </w:rPr>
            <w:t xml:space="preserve"> </w:t>
          </w:r>
          <w:r>
            <w:t>Information</w:t>
          </w:r>
          <w:r>
            <w:rPr>
              <w:spacing w:val="-7"/>
            </w:rPr>
            <w:t xml:space="preserve"> </w:t>
          </w:r>
          <w:r>
            <w:t>Leaflet</w:t>
          </w:r>
          <w:r>
            <w:rPr>
              <w:spacing w:val="-8"/>
            </w:rPr>
            <w:t xml:space="preserve"> </w:t>
          </w:r>
          <w:r>
            <w:t>amendments</w:t>
          </w:r>
          <w:r>
            <w:rPr>
              <w:spacing w:val="-8"/>
            </w:rPr>
            <w:t xml:space="preserve"> </w:t>
          </w:r>
          <w:r>
            <w:t>/</w:t>
          </w:r>
          <w:r>
            <w:rPr>
              <w:spacing w:val="-8"/>
            </w:rPr>
            <w:t xml:space="preserve"> </w:t>
          </w:r>
          <w:r>
            <w:rPr>
              <w:spacing w:val="-2"/>
            </w:rPr>
            <w:t>updates</w:t>
          </w:r>
          <w:r>
            <w:tab/>
          </w:r>
          <w:r>
            <w:rPr>
              <w:spacing w:val="-5"/>
            </w:rPr>
            <w:t>23</w:t>
          </w:r>
          <w:r>
            <w:rPr>
              <w:spacing w:val="-5"/>
            </w:rPr>
            <w:fldChar w:fldCharType="end"/>
          </w:r>
        </w:p>
        <w:p w14:paraId="6B9D4818" w14:textId="77777777" w:rsidR="000C55B9" w:rsidRDefault="00A10A4D">
          <w:pPr>
            <w:pStyle w:val="TOC2"/>
            <w:tabs>
              <w:tab w:val="left" w:leader="dot" w:pos="9535"/>
            </w:tabs>
            <w:spacing w:before="149"/>
            <w:ind w:left="120" w:firstLine="0"/>
          </w:pPr>
          <w:hyperlink w:anchor="_bookmark40" w:history="1">
            <w:r w:rsidR="00BB14A7">
              <w:t>Module</w:t>
            </w:r>
            <w:r w:rsidR="00BB14A7">
              <w:rPr>
                <w:spacing w:val="-7"/>
              </w:rPr>
              <w:t xml:space="preserve"> </w:t>
            </w:r>
            <w:r w:rsidR="00BB14A7">
              <w:t>1.6</w:t>
            </w:r>
            <w:r w:rsidR="00BB14A7">
              <w:rPr>
                <w:spacing w:val="-7"/>
              </w:rPr>
              <w:t xml:space="preserve"> </w:t>
            </w:r>
            <w:r w:rsidR="00BB14A7">
              <w:t>Environmental</w:t>
            </w:r>
            <w:r w:rsidR="00BB14A7">
              <w:rPr>
                <w:spacing w:val="-9"/>
              </w:rPr>
              <w:t xml:space="preserve"> </w:t>
            </w:r>
            <w:r w:rsidR="00BB14A7">
              <w:t>risk</w:t>
            </w:r>
            <w:r w:rsidR="00BB14A7">
              <w:rPr>
                <w:spacing w:val="-5"/>
              </w:rPr>
              <w:t xml:space="preserve"> </w:t>
            </w:r>
            <w:r w:rsidR="00BB14A7">
              <w:rPr>
                <w:spacing w:val="-2"/>
              </w:rPr>
              <w:t>assessment</w:t>
            </w:r>
            <w:r w:rsidR="00BB14A7">
              <w:tab/>
            </w:r>
            <w:r w:rsidR="00BB14A7">
              <w:rPr>
                <w:spacing w:val="-5"/>
              </w:rPr>
              <w:t>24</w:t>
            </w:r>
          </w:hyperlink>
        </w:p>
        <w:p w14:paraId="6B9D4819" w14:textId="77777777" w:rsidR="000C55B9" w:rsidRDefault="00A10A4D">
          <w:pPr>
            <w:pStyle w:val="TOC2"/>
            <w:tabs>
              <w:tab w:val="left" w:leader="dot" w:pos="9535"/>
            </w:tabs>
            <w:spacing w:before="149"/>
            <w:ind w:left="120" w:firstLine="0"/>
          </w:pPr>
          <w:hyperlink w:anchor="_bookmark41" w:history="1">
            <w:r w:rsidR="00BB14A7">
              <w:t>Module</w:t>
            </w:r>
            <w:r w:rsidR="00BB14A7">
              <w:rPr>
                <w:spacing w:val="-8"/>
              </w:rPr>
              <w:t xml:space="preserve"> </w:t>
            </w:r>
            <w:r w:rsidR="00BB14A7">
              <w:t>1.7</w:t>
            </w:r>
            <w:r w:rsidR="00BB14A7">
              <w:rPr>
                <w:spacing w:val="-10"/>
              </w:rPr>
              <w:t xml:space="preserve"> </w:t>
            </w:r>
            <w:r w:rsidR="00BB14A7">
              <w:t>Good</w:t>
            </w:r>
            <w:r w:rsidR="00BB14A7">
              <w:rPr>
                <w:spacing w:val="-8"/>
              </w:rPr>
              <w:t xml:space="preserve"> </w:t>
            </w:r>
            <w:r w:rsidR="00BB14A7">
              <w:t>manufacturing</w:t>
            </w:r>
            <w:r w:rsidR="00BB14A7">
              <w:rPr>
                <w:spacing w:val="-7"/>
              </w:rPr>
              <w:t xml:space="preserve"> </w:t>
            </w:r>
            <w:r w:rsidR="00BB14A7">
              <w:rPr>
                <w:spacing w:val="-2"/>
              </w:rPr>
              <w:t>practice</w:t>
            </w:r>
            <w:r w:rsidR="00BB14A7">
              <w:tab/>
            </w:r>
            <w:r w:rsidR="00BB14A7">
              <w:rPr>
                <w:spacing w:val="-5"/>
              </w:rPr>
              <w:t>24</w:t>
            </w:r>
          </w:hyperlink>
        </w:p>
        <w:p w14:paraId="6B9D481A" w14:textId="77777777" w:rsidR="000C55B9" w:rsidRDefault="00A10A4D">
          <w:pPr>
            <w:pStyle w:val="TOC2"/>
            <w:numPr>
              <w:ilvl w:val="2"/>
              <w:numId w:val="26"/>
            </w:numPr>
            <w:tabs>
              <w:tab w:val="left" w:pos="914"/>
              <w:tab w:val="left" w:leader="dot" w:pos="9535"/>
            </w:tabs>
            <w:spacing w:before="92"/>
            <w:ind w:hanging="794"/>
          </w:pPr>
          <w:hyperlink w:anchor="_bookmark42" w:history="1">
            <w:r w:rsidR="00BB14A7">
              <w:t>Date</w:t>
            </w:r>
            <w:r w:rsidR="00BB14A7">
              <w:rPr>
                <w:spacing w:val="-4"/>
              </w:rPr>
              <w:t xml:space="preserve"> </w:t>
            </w:r>
            <w:r w:rsidR="00BB14A7">
              <w:t>of</w:t>
            </w:r>
            <w:r w:rsidR="00BB14A7">
              <w:rPr>
                <w:spacing w:val="-4"/>
              </w:rPr>
              <w:t xml:space="preserve"> </w:t>
            </w:r>
            <w:r w:rsidR="00BB14A7">
              <w:t>last</w:t>
            </w:r>
            <w:r w:rsidR="00BB14A7">
              <w:rPr>
                <w:spacing w:val="-6"/>
              </w:rPr>
              <w:t xml:space="preserve"> </w:t>
            </w:r>
            <w:r w:rsidR="00BB14A7">
              <w:t>inspection</w:t>
            </w:r>
            <w:r w:rsidR="00BB14A7">
              <w:rPr>
                <w:spacing w:val="-6"/>
              </w:rPr>
              <w:t xml:space="preserve"> </w:t>
            </w:r>
            <w:r w:rsidR="00BB14A7">
              <w:t>of</w:t>
            </w:r>
            <w:r w:rsidR="00BB14A7">
              <w:rPr>
                <w:spacing w:val="-4"/>
              </w:rPr>
              <w:t xml:space="preserve"> </w:t>
            </w:r>
            <w:r w:rsidR="00BB14A7">
              <w:t>each</w:t>
            </w:r>
            <w:r w:rsidR="00BB14A7">
              <w:rPr>
                <w:spacing w:val="-6"/>
              </w:rPr>
              <w:t xml:space="preserve"> </w:t>
            </w:r>
            <w:r w:rsidR="00BB14A7">
              <w:rPr>
                <w:spacing w:val="-4"/>
              </w:rPr>
              <w:t>site</w:t>
            </w:r>
            <w:r w:rsidR="00BB14A7">
              <w:tab/>
            </w:r>
            <w:r w:rsidR="00BB14A7">
              <w:rPr>
                <w:spacing w:val="-5"/>
              </w:rPr>
              <w:t>24</w:t>
            </w:r>
          </w:hyperlink>
        </w:p>
        <w:p w14:paraId="6B9D481B" w14:textId="77777777" w:rsidR="000C55B9" w:rsidRDefault="00A10A4D">
          <w:pPr>
            <w:pStyle w:val="TOC2"/>
            <w:numPr>
              <w:ilvl w:val="2"/>
              <w:numId w:val="26"/>
            </w:numPr>
            <w:tabs>
              <w:tab w:val="left" w:pos="914"/>
              <w:tab w:val="left" w:leader="dot" w:pos="9535"/>
            </w:tabs>
            <w:spacing w:before="89"/>
            <w:ind w:hanging="794"/>
          </w:pPr>
          <w:hyperlink w:anchor="_bookmark44" w:history="1">
            <w:r w:rsidR="00BB14A7">
              <w:t>Inspection</w:t>
            </w:r>
            <w:r w:rsidR="00BB14A7">
              <w:rPr>
                <w:spacing w:val="-9"/>
              </w:rPr>
              <w:t xml:space="preserve"> </w:t>
            </w:r>
            <w:r w:rsidR="00BB14A7">
              <w:t>reports</w:t>
            </w:r>
            <w:r w:rsidR="00BB14A7">
              <w:rPr>
                <w:spacing w:val="-8"/>
              </w:rPr>
              <w:t xml:space="preserve"> </w:t>
            </w:r>
            <w:r w:rsidR="00BB14A7">
              <w:t>or</w:t>
            </w:r>
            <w:r w:rsidR="00BB14A7">
              <w:rPr>
                <w:spacing w:val="-8"/>
              </w:rPr>
              <w:t xml:space="preserve"> </w:t>
            </w:r>
            <w:r w:rsidR="00BB14A7">
              <w:t>equivalent</w:t>
            </w:r>
            <w:r w:rsidR="00BB14A7">
              <w:rPr>
                <w:spacing w:val="-9"/>
              </w:rPr>
              <w:t xml:space="preserve"> </w:t>
            </w:r>
            <w:r w:rsidR="00BB14A7">
              <w:rPr>
                <w:spacing w:val="-2"/>
              </w:rPr>
              <w:t>document</w:t>
            </w:r>
            <w:r w:rsidR="00BB14A7">
              <w:tab/>
            </w:r>
            <w:r w:rsidR="00BB14A7">
              <w:rPr>
                <w:spacing w:val="-5"/>
              </w:rPr>
              <w:t>25</w:t>
            </w:r>
          </w:hyperlink>
        </w:p>
        <w:p w14:paraId="6B9D481C" w14:textId="77777777" w:rsidR="000C55B9" w:rsidRDefault="00A10A4D">
          <w:pPr>
            <w:pStyle w:val="TOC2"/>
            <w:numPr>
              <w:ilvl w:val="2"/>
              <w:numId w:val="26"/>
            </w:numPr>
            <w:tabs>
              <w:tab w:val="left" w:pos="914"/>
              <w:tab w:val="left" w:leader="dot" w:pos="9535"/>
            </w:tabs>
            <w:ind w:hanging="794"/>
          </w:pPr>
          <w:hyperlink w:anchor="_bookmark45" w:history="1">
            <w:r w:rsidR="00BB14A7">
              <w:t>Latest</w:t>
            </w:r>
            <w:r w:rsidR="00BB14A7">
              <w:rPr>
                <w:spacing w:val="-7"/>
              </w:rPr>
              <w:t xml:space="preserve"> </w:t>
            </w:r>
            <w:r w:rsidR="00BB14A7">
              <w:t>GMP</w:t>
            </w:r>
            <w:r w:rsidR="00BB14A7">
              <w:rPr>
                <w:spacing w:val="-7"/>
              </w:rPr>
              <w:t xml:space="preserve"> </w:t>
            </w:r>
            <w:r w:rsidR="00BB14A7">
              <w:t>certificate</w:t>
            </w:r>
            <w:r w:rsidR="00BB14A7">
              <w:rPr>
                <w:spacing w:val="-6"/>
              </w:rPr>
              <w:t xml:space="preserve"> </w:t>
            </w:r>
            <w:r w:rsidR="00BB14A7">
              <w:t>or</w:t>
            </w:r>
            <w:r w:rsidR="00BB14A7">
              <w:rPr>
                <w:spacing w:val="-3"/>
              </w:rPr>
              <w:t xml:space="preserve"> </w:t>
            </w:r>
            <w:r w:rsidR="00BB14A7">
              <w:t>a</w:t>
            </w:r>
            <w:r w:rsidR="00BB14A7">
              <w:rPr>
                <w:spacing w:val="-4"/>
              </w:rPr>
              <w:t xml:space="preserve"> </w:t>
            </w:r>
            <w:r w:rsidR="00BB14A7">
              <w:t>copy</w:t>
            </w:r>
            <w:r w:rsidR="00BB14A7">
              <w:rPr>
                <w:spacing w:val="-7"/>
              </w:rPr>
              <w:t xml:space="preserve"> </w:t>
            </w:r>
            <w:r w:rsidR="00BB14A7">
              <w:t>of</w:t>
            </w:r>
            <w:r w:rsidR="00BB14A7">
              <w:rPr>
                <w:spacing w:val="-4"/>
              </w:rPr>
              <w:t xml:space="preserve"> </w:t>
            </w:r>
            <w:r w:rsidR="00BB14A7">
              <w:t>the</w:t>
            </w:r>
            <w:r w:rsidR="00BB14A7">
              <w:rPr>
                <w:spacing w:val="-6"/>
              </w:rPr>
              <w:t xml:space="preserve"> </w:t>
            </w:r>
            <w:r w:rsidR="00BB14A7">
              <w:t>appropriate</w:t>
            </w:r>
            <w:r w:rsidR="00BB14A7">
              <w:rPr>
                <w:spacing w:val="-5"/>
              </w:rPr>
              <w:t xml:space="preserve"> </w:t>
            </w:r>
            <w:r w:rsidR="00BB14A7">
              <w:rPr>
                <w:spacing w:val="-2"/>
              </w:rPr>
              <w:t>licence</w:t>
            </w:r>
            <w:r w:rsidR="00BB14A7">
              <w:tab/>
            </w:r>
            <w:r w:rsidR="00BB14A7">
              <w:rPr>
                <w:spacing w:val="-7"/>
              </w:rPr>
              <w:t>25</w:t>
            </w:r>
          </w:hyperlink>
        </w:p>
        <w:p w14:paraId="6B9D481D" w14:textId="77777777" w:rsidR="000C55B9" w:rsidRDefault="00A10A4D">
          <w:pPr>
            <w:pStyle w:val="TOC2"/>
            <w:numPr>
              <w:ilvl w:val="2"/>
              <w:numId w:val="26"/>
            </w:numPr>
            <w:tabs>
              <w:tab w:val="left" w:pos="914"/>
              <w:tab w:val="left" w:leader="dot" w:pos="9535"/>
            </w:tabs>
            <w:spacing w:before="91"/>
            <w:ind w:hanging="794"/>
          </w:pPr>
          <w:hyperlink w:anchor="_bookmark46" w:history="1">
            <w:r w:rsidR="00BB14A7">
              <w:rPr>
                <w:spacing w:val="-2"/>
              </w:rPr>
              <w:t>Release</w:t>
            </w:r>
            <w:r w:rsidR="00BB14A7">
              <w:tab/>
            </w:r>
            <w:r w:rsidR="00BB14A7">
              <w:rPr>
                <w:spacing w:val="-5"/>
              </w:rPr>
              <w:t>25</w:t>
            </w:r>
          </w:hyperlink>
        </w:p>
        <w:p w14:paraId="6B9D481E" w14:textId="77777777" w:rsidR="000C55B9" w:rsidRDefault="00A10A4D">
          <w:pPr>
            <w:pStyle w:val="TOC1"/>
            <w:numPr>
              <w:ilvl w:val="3"/>
              <w:numId w:val="26"/>
            </w:numPr>
            <w:tabs>
              <w:tab w:val="left" w:pos="1027"/>
              <w:tab w:val="left" w:leader="dot" w:pos="9534"/>
            </w:tabs>
            <w:spacing w:before="89"/>
            <w:ind w:hanging="907"/>
          </w:pPr>
          <w:hyperlink w:anchor="_bookmark47" w:history="1">
            <w:r w:rsidR="00BB14A7">
              <w:rPr>
                <w:spacing w:val="-5"/>
              </w:rPr>
              <w:t>API</w:t>
            </w:r>
            <w:r w:rsidR="00BB14A7">
              <w:tab/>
            </w:r>
            <w:r w:rsidR="00BB14A7">
              <w:rPr>
                <w:spacing w:val="-5"/>
              </w:rPr>
              <w:t>25</w:t>
            </w:r>
          </w:hyperlink>
        </w:p>
        <w:p w14:paraId="6B9D481F" w14:textId="77777777" w:rsidR="000C55B9" w:rsidRDefault="00A10A4D">
          <w:pPr>
            <w:pStyle w:val="TOC2"/>
            <w:numPr>
              <w:ilvl w:val="3"/>
              <w:numId w:val="26"/>
            </w:numPr>
            <w:tabs>
              <w:tab w:val="left" w:pos="1027"/>
              <w:tab w:val="left" w:leader="dot" w:pos="9535"/>
            </w:tabs>
            <w:ind w:hanging="907"/>
          </w:pPr>
          <w:hyperlink w:anchor="_bookmark48" w:history="1">
            <w:r w:rsidR="00BB14A7">
              <w:rPr>
                <w:spacing w:val="-4"/>
              </w:rPr>
              <w:t>IPIs</w:t>
            </w:r>
            <w:r w:rsidR="00BB14A7">
              <w:tab/>
            </w:r>
            <w:r w:rsidR="00BB14A7">
              <w:rPr>
                <w:spacing w:val="-5"/>
              </w:rPr>
              <w:t>25</w:t>
            </w:r>
          </w:hyperlink>
        </w:p>
        <w:p w14:paraId="6B9D4820" w14:textId="77777777" w:rsidR="000C55B9" w:rsidRDefault="00A10A4D">
          <w:pPr>
            <w:pStyle w:val="TOC2"/>
            <w:numPr>
              <w:ilvl w:val="3"/>
              <w:numId w:val="26"/>
            </w:numPr>
            <w:tabs>
              <w:tab w:val="left" w:pos="1027"/>
              <w:tab w:val="left" w:leader="dot" w:pos="9535"/>
            </w:tabs>
            <w:spacing w:before="91"/>
            <w:ind w:hanging="907"/>
          </w:pPr>
          <w:hyperlink w:anchor="_bookmark49" w:history="1">
            <w:r w:rsidR="00BB14A7">
              <w:t>Finished</w:t>
            </w:r>
            <w:r w:rsidR="00BB14A7">
              <w:rPr>
                <w:spacing w:val="-8"/>
              </w:rPr>
              <w:t xml:space="preserve"> </w:t>
            </w:r>
            <w:r w:rsidR="00BB14A7">
              <w:t>Product</w:t>
            </w:r>
            <w:r w:rsidR="00BB14A7">
              <w:rPr>
                <w:spacing w:val="-9"/>
              </w:rPr>
              <w:t xml:space="preserve"> </w:t>
            </w:r>
            <w:r w:rsidR="00BB14A7">
              <w:t>Release</w:t>
            </w:r>
            <w:r w:rsidR="00BB14A7">
              <w:rPr>
                <w:spacing w:val="-7"/>
              </w:rPr>
              <w:t xml:space="preserve"> </w:t>
            </w:r>
            <w:r w:rsidR="00BB14A7">
              <w:t>Control</w:t>
            </w:r>
            <w:r w:rsidR="00BB14A7">
              <w:rPr>
                <w:spacing w:val="-10"/>
              </w:rPr>
              <w:t xml:space="preserve"> </w:t>
            </w:r>
            <w:r w:rsidR="00BB14A7">
              <w:t>(FPRC)</w:t>
            </w:r>
            <w:r w:rsidR="00BB14A7">
              <w:rPr>
                <w:spacing w:val="-9"/>
              </w:rPr>
              <w:t xml:space="preserve"> </w:t>
            </w:r>
            <w:r w:rsidR="00BB14A7">
              <w:rPr>
                <w:spacing w:val="-4"/>
              </w:rPr>
              <w:t>tests</w:t>
            </w:r>
            <w:r w:rsidR="00BB14A7">
              <w:tab/>
            </w:r>
            <w:r w:rsidR="00BB14A7">
              <w:rPr>
                <w:spacing w:val="-5"/>
              </w:rPr>
              <w:t>25</w:t>
            </w:r>
          </w:hyperlink>
        </w:p>
        <w:p w14:paraId="6B9D4821" w14:textId="77777777" w:rsidR="000C55B9" w:rsidRDefault="00A10A4D">
          <w:pPr>
            <w:pStyle w:val="TOC2"/>
            <w:numPr>
              <w:ilvl w:val="3"/>
              <w:numId w:val="26"/>
            </w:numPr>
            <w:tabs>
              <w:tab w:val="left" w:pos="1027"/>
              <w:tab w:val="left" w:leader="dot" w:pos="9535"/>
            </w:tabs>
            <w:spacing w:before="89"/>
            <w:ind w:hanging="907"/>
          </w:pPr>
          <w:hyperlink w:anchor="_bookmark50" w:history="1">
            <w:r w:rsidR="00BB14A7">
              <w:t>Finished</w:t>
            </w:r>
            <w:r w:rsidR="00BB14A7">
              <w:rPr>
                <w:spacing w:val="-9"/>
              </w:rPr>
              <w:t xml:space="preserve"> </w:t>
            </w:r>
            <w:r w:rsidR="00BB14A7">
              <w:t>Product</w:t>
            </w:r>
            <w:r w:rsidR="00BB14A7">
              <w:rPr>
                <w:spacing w:val="-9"/>
              </w:rPr>
              <w:t xml:space="preserve"> </w:t>
            </w:r>
            <w:r w:rsidR="00BB14A7">
              <w:t>Release</w:t>
            </w:r>
            <w:r w:rsidR="00BB14A7">
              <w:rPr>
                <w:spacing w:val="-8"/>
              </w:rPr>
              <w:t xml:space="preserve"> </w:t>
            </w:r>
            <w:r w:rsidR="00BB14A7">
              <w:t>Responsibility</w:t>
            </w:r>
            <w:r w:rsidR="00BB14A7">
              <w:rPr>
                <w:spacing w:val="-13"/>
              </w:rPr>
              <w:t xml:space="preserve"> </w:t>
            </w:r>
            <w:r w:rsidR="00BB14A7">
              <w:t>(FPRR)</w:t>
            </w:r>
            <w:r w:rsidR="00BB14A7">
              <w:rPr>
                <w:spacing w:val="-8"/>
              </w:rPr>
              <w:t xml:space="preserve"> </w:t>
            </w:r>
            <w:r w:rsidR="00BB14A7">
              <w:rPr>
                <w:spacing w:val="-2"/>
              </w:rPr>
              <w:t>criteria</w:t>
            </w:r>
            <w:r w:rsidR="00BB14A7">
              <w:tab/>
            </w:r>
            <w:r w:rsidR="00BB14A7">
              <w:rPr>
                <w:spacing w:val="-5"/>
              </w:rPr>
              <w:t>25</w:t>
            </w:r>
          </w:hyperlink>
        </w:p>
        <w:p w14:paraId="6B9D4822" w14:textId="77777777" w:rsidR="000C55B9" w:rsidRDefault="00A10A4D">
          <w:pPr>
            <w:pStyle w:val="TOC2"/>
            <w:numPr>
              <w:ilvl w:val="2"/>
              <w:numId w:val="26"/>
            </w:numPr>
            <w:tabs>
              <w:tab w:val="left" w:pos="914"/>
              <w:tab w:val="left" w:leader="dot" w:pos="9535"/>
            </w:tabs>
            <w:ind w:hanging="794"/>
          </w:pPr>
          <w:hyperlink w:anchor="_bookmark51" w:history="1">
            <w:r w:rsidR="00BB14A7">
              <w:t>Confirmation</w:t>
            </w:r>
            <w:r w:rsidR="00BB14A7">
              <w:rPr>
                <w:spacing w:val="-12"/>
              </w:rPr>
              <w:t xml:space="preserve"> </w:t>
            </w:r>
            <w:r w:rsidR="00BB14A7">
              <w:t>of</w:t>
            </w:r>
            <w:r w:rsidR="00BB14A7">
              <w:rPr>
                <w:spacing w:val="-7"/>
              </w:rPr>
              <w:t xml:space="preserve"> </w:t>
            </w:r>
            <w:r w:rsidR="00BB14A7">
              <w:rPr>
                <w:spacing w:val="-2"/>
              </w:rPr>
              <w:t>contract</w:t>
            </w:r>
            <w:r w:rsidR="00BB14A7">
              <w:tab/>
            </w:r>
            <w:r w:rsidR="00BB14A7">
              <w:rPr>
                <w:spacing w:val="-5"/>
              </w:rPr>
              <w:t>25</w:t>
            </w:r>
          </w:hyperlink>
        </w:p>
        <w:p w14:paraId="6B9D4823" w14:textId="77777777" w:rsidR="000C55B9" w:rsidRDefault="00A10A4D">
          <w:pPr>
            <w:pStyle w:val="TOC2"/>
            <w:numPr>
              <w:ilvl w:val="2"/>
              <w:numId w:val="26"/>
            </w:numPr>
            <w:tabs>
              <w:tab w:val="left" w:pos="914"/>
              <w:tab w:val="left" w:leader="dot" w:pos="9535"/>
            </w:tabs>
            <w:spacing w:before="91"/>
            <w:ind w:hanging="794"/>
          </w:pPr>
          <w:hyperlink w:anchor="_bookmark52" w:history="1">
            <w:r w:rsidR="00BB14A7">
              <w:t>CPP</w:t>
            </w:r>
            <w:r w:rsidR="00BB14A7">
              <w:rPr>
                <w:spacing w:val="-6"/>
              </w:rPr>
              <w:t xml:space="preserve"> </w:t>
            </w:r>
            <w:r w:rsidR="00BB14A7">
              <w:t>(WHO</w:t>
            </w:r>
            <w:r w:rsidR="00BB14A7">
              <w:rPr>
                <w:spacing w:val="-7"/>
              </w:rPr>
              <w:t xml:space="preserve"> </w:t>
            </w:r>
            <w:r w:rsidR="00BB14A7">
              <w:t>certification</w:t>
            </w:r>
            <w:r w:rsidR="00BB14A7">
              <w:rPr>
                <w:spacing w:val="-8"/>
              </w:rPr>
              <w:t xml:space="preserve"> </w:t>
            </w:r>
            <w:r w:rsidR="00BB14A7">
              <w:t>scheme)</w:t>
            </w:r>
            <w:r w:rsidR="00BB14A7">
              <w:rPr>
                <w:spacing w:val="-7"/>
              </w:rPr>
              <w:t xml:space="preserve"> </w:t>
            </w:r>
            <w:r w:rsidR="00BB14A7">
              <w:t>(if</w:t>
            </w:r>
            <w:r w:rsidR="00BB14A7">
              <w:rPr>
                <w:spacing w:val="-5"/>
              </w:rPr>
              <w:t xml:space="preserve"> </w:t>
            </w:r>
            <w:r w:rsidR="00BB14A7">
              <w:rPr>
                <w:spacing w:val="-2"/>
              </w:rPr>
              <w:t>applicable)</w:t>
            </w:r>
            <w:r w:rsidR="00BB14A7">
              <w:tab/>
            </w:r>
            <w:r w:rsidR="00BB14A7">
              <w:rPr>
                <w:spacing w:val="-5"/>
              </w:rPr>
              <w:t>25</w:t>
            </w:r>
          </w:hyperlink>
        </w:p>
        <w:p w14:paraId="6B9D4824" w14:textId="77777777" w:rsidR="000C55B9" w:rsidRDefault="00A10A4D">
          <w:pPr>
            <w:pStyle w:val="TOC2"/>
            <w:numPr>
              <w:ilvl w:val="2"/>
              <w:numId w:val="26"/>
            </w:numPr>
            <w:tabs>
              <w:tab w:val="left" w:pos="914"/>
              <w:tab w:val="left" w:leader="dot" w:pos="9535"/>
            </w:tabs>
            <w:spacing w:before="89"/>
            <w:ind w:hanging="794"/>
          </w:pPr>
          <w:hyperlink w:anchor="_bookmark53" w:history="1">
            <w:r w:rsidR="00BB14A7">
              <w:t>SAPC</w:t>
            </w:r>
            <w:r w:rsidR="00BB14A7">
              <w:rPr>
                <w:spacing w:val="-8"/>
              </w:rPr>
              <w:t xml:space="preserve"> </w:t>
            </w:r>
            <w:r w:rsidR="00BB14A7">
              <w:rPr>
                <w:spacing w:val="-2"/>
              </w:rPr>
              <w:t>registration</w:t>
            </w:r>
            <w:r w:rsidR="00BB14A7">
              <w:tab/>
            </w:r>
            <w:r w:rsidR="00BB14A7">
              <w:rPr>
                <w:spacing w:val="-5"/>
              </w:rPr>
              <w:t>25</w:t>
            </w:r>
          </w:hyperlink>
        </w:p>
        <w:p w14:paraId="6B9D4825" w14:textId="77777777" w:rsidR="000C55B9" w:rsidRDefault="00A10A4D">
          <w:pPr>
            <w:pStyle w:val="TOC2"/>
            <w:numPr>
              <w:ilvl w:val="2"/>
              <w:numId w:val="26"/>
            </w:numPr>
            <w:tabs>
              <w:tab w:val="left" w:pos="914"/>
              <w:tab w:val="left" w:leader="dot" w:pos="9535"/>
            </w:tabs>
            <w:ind w:hanging="794"/>
          </w:pPr>
          <w:hyperlink w:anchor="_bookmark54" w:history="1">
            <w:r w:rsidR="00BB14A7">
              <w:t>Registration</w:t>
            </w:r>
            <w:r w:rsidR="00BB14A7">
              <w:rPr>
                <w:spacing w:val="-6"/>
              </w:rPr>
              <w:t xml:space="preserve"> </w:t>
            </w:r>
            <w:r w:rsidR="00BB14A7">
              <w:t>with</w:t>
            </w:r>
            <w:r w:rsidR="00BB14A7">
              <w:rPr>
                <w:spacing w:val="-8"/>
              </w:rPr>
              <w:t xml:space="preserve"> </w:t>
            </w:r>
            <w:r w:rsidR="00BB14A7">
              <w:t>the</w:t>
            </w:r>
            <w:r w:rsidR="00BB14A7">
              <w:rPr>
                <w:spacing w:val="-7"/>
              </w:rPr>
              <w:t xml:space="preserve"> </w:t>
            </w:r>
            <w:r w:rsidR="00BB14A7">
              <w:t>Registrar</w:t>
            </w:r>
            <w:r w:rsidR="00BB14A7">
              <w:rPr>
                <w:spacing w:val="-7"/>
              </w:rPr>
              <w:t xml:space="preserve"> </w:t>
            </w:r>
            <w:r w:rsidR="00BB14A7">
              <w:t>of</w:t>
            </w:r>
            <w:r w:rsidR="00BB14A7">
              <w:rPr>
                <w:spacing w:val="-5"/>
              </w:rPr>
              <w:t xml:space="preserve"> </w:t>
            </w:r>
            <w:r w:rsidR="00BB14A7">
              <w:rPr>
                <w:spacing w:val="-2"/>
              </w:rPr>
              <w:t>Companies</w:t>
            </w:r>
            <w:r w:rsidR="00BB14A7">
              <w:tab/>
            </w:r>
            <w:r w:rsidR="00BB14A7">
              <w:rPr>
                <w:spacing w:val="-5"/>
              </w:rPr>
              <w:t>26</w:t>
            </w:r>
          </w:hyperlink>
        </w:p>
        <w:p w14:paraId="6B9D4826" w14:textId="77777777" w:rsidR="000C55B9" w:rsidRDefault="00A10A4D">
          <w:pPr>
            <w:pStyle w:val="TOC2"/>
            <w:numPr>
              <w:ilvl w:val="2"/>
              <w:numId w:val="26"/>
            </w:numPr>
            <w:tabs>
              <w:tab w:val="left" w:pos="914"/>
              <w:tab w:val="left" w:leader="dot" w:pos="9535"/>
            </w:tabs>
            <w:spacing w:before="91"/>
            <w:ind w:hanging="794"/>
          </w:pPr>
          <w:hyperlink w:anchor="_bookmark55" w:history="1">
            <w:r w:rsidR="00BB14A7">
              <w:t>Other</w:t>
            </w:r>
            <w:r w:rsidR="00BB14A7">
              <w:rPr>
                <w:spacing w:val="-7"/>
              </w:rPr>
              <w:t xml:space="preserve"> </w:t>
            </w:r>
            <w:r w:rsidR="00BB14A7">
              <w:t>documents</w:t>
            </w:r>
            <w:r w:rsidR="00BB14A7">
              <w:rPr>
                <w:spacing w:val="-6"/>
              </w:rPr>
              <w:t xml:space="preserve"> </w:t>
            </w:r>
            <w:r w:rsidR="00BB14A7">
              <w:t>relating</w:t>
            </w:r>
            <w:r w:rsidR="00BB14A7">
              <w:rPr>
                <w:spacing w:val="-7"/>
              </w:rPr>
              <w:t xml:space="preserve"> </w:t>
            </w:r>
            <w:r w:rsidR="00BB14A7">
              <w:t>to</w:t>
            </w:r>
            <w:r w:rsidR="00BB14A7">
              <w:rPr>
                <w:spacing w:val="-7"/>
              </w:rPr>
              <w:t xml:space="preserve"> </w:t>
            </w:r>
            <w:r w:rsidR="00BB14A7">
              <w:t>the</w:t>
            </w:r>
            <w:r w:rsidR="00BB14A7">
              <w:rPr>
                <w:spacing w:val="-5"/>
              </w:rPr>
              <w:t xml:space="preserve"> </w:t>
            </w:r>
            <w:r w:rsidR="00BB14A7">
              <w:rPr>
                <w:spacing w:val="-2"/>
              </w:rPr>
              <w:t>Applicant/PHCR</w:t>
            </w:r>
            <w:r w:rsidR="00BB14A7">
              <w:tab/>
            </w:r>
            <w:r w:rsidR="00BB14A7">
              <w:rPr>
                <w:spacing w:val="-5"/>
              </w:rPr>
              <w:t>26</w:t>
            </w:r>
          </w:hyperlink>
        </w:p>
        <w:p w14:paraId="6B9D4827" w14:textId="77777777" w:rsidR="000C55B9" w:rsidRDefault="00A10A4D">
          <w:pPr>
            <w:pStyle w:val="TOC2"/>
            <w:numPr>
              <w:ilvl w:val="2"/>
              <w:numId w:val="26"/>
            </w:numPr>
            <w:tabs>
              <w:tab w:val="left" w:pos="914"/>
              <w:tab w:val="left" w:leader="dot" w:pos="9535"/>
            </w:tabs>
            <w:ind w:hanging="794"/>
          </w:pPr>
          <w:hyperlink w:anchor="_bookmark56" w:history="1">
            <w:r w:rsidR="00BB14A7">
              <w:t>Sample</w:t>
            </w:r>
            <w:r w:rsidR="00BB14A7">
              <w:rPr>
                <w:spacing w:val="-7"/>
              </w:rPr>
              <w:t xml:space="preserve"> </w:t>
            </w:r>
            <w:r w:rsidR="00BB14A7">
              <w:t>and</w:t>
            </w:r>
            <w:r w:rsidR="00BB14A7">
              <w:rPr>
                <w:spacing w:val="-6"/>
              </w:rPr>
              <w:t xml:space="preserve"> </w:t>
            </w:r>
            <w:r w:rsidR="00BB14A7">
              <w:rPr>
                <w:spacing w:val="-2"/>
              </w:rPr>
              <w:t>Documents</w:t>
            </w:r>
            <w:r w:rsidR="00BB14A7">
              <w:tab/>
            </w:r>
            <w:r w:rsidR="00BB14A7">
              <w:rPr>
                <w:spacing w:val="-5"/>
              </w:rPr>
              <w:t>26</w:t>
            </w:r>
          </w:hyperlink>
        </w:p>
        <w:p w14:paraId="6B9D4828" w14:textId="77777777" w:rsidR="000C55B9" w:rsidRDefault="00A10A4D">
          <w:pPr>
            <w:pStyle w:val="TOC2"/>
            <w:numPr>
              <w:ilvl w:val="2"/>
              <w:numId w:val="26"/>
            </w:numPr>
            <w:tabs>
              <w:tab w:val="left" w:pos="914"/>
            </w:tabs>
            <w:spacing w:before="89"/>
            <w:ind w:hanging="794"/>
          </w:pPr>
          <w:hyperlink w:anchor="_bookmark57" w:history="1">
            <w:r w:rsidR="00BB14A7">
              <w:t>Certified</w:t>
            </w:r>
            <w:r w:rsidR="00BB14A7">
              <w:rPr>
                <w:spacing w:val="-6"/>
              </w:rPr>
              <w:t xml:space="preserve"> </w:t>
            </w:r>
            <w:r w:rsidR="00BB14A7">
              <w:t>copy</w:t>
            </w:r>
            <w:r w:rsidR="00BB14A7">
              <w:rPr>
                <w:spacing w:val="-8"/>
              </w:rPr>
              <w:t xml:space="preserve"> </w:t>
            </w:r>
            <w:r w:rsidR="00BB14A7">
              <w:t>of</w:t>
            </w:r>
            <w:r w:rsidR="00BB14A7">
              <w:rPr>
                <w:spacing w:val="-4"/>
              </w:rPr>
              <w:t xml:space="preserve"> </w:t>
            </w:r>
            <w:r w:rsidR="00BB14A7">
              <w:t>a</w:t>
            </w:r>
            <w:r w:rsidR="00BB14A7">
              <w:rPr>
                <w:spacing w:val="-6"/>
              </w:rPr>
              <w:t xml:space="preserve"> </w:t>
            </w:r>
            <w:r w:rsidR="00BB14A7">
              <w:t>permit</w:t>
            </w:r>
            <w:r w:rsidR="00BB14A7">
              <w:rPr>
                <w:spacing w:val="-5"/>
              </w:rPr>
              <w:t xml:space="preserve"> </w:t>
            </w:r>
            <w:r w:rsidR="00BB14A7">
              <w:t>to</w:t>
            </w:r>
            <w:r w:rsidR="00BB14A7">
              <w:rPr>
                <w:spacing w:val="-6"/>
              </w:rPr>
              <w:t xml:space="preserve"> </w:t>
            </w:r>
            <w:r w:rsidR="00BB14A7">
              <w:t>manufacture</w:t>
            </w:r>
            <w:r w:rsidR="00BB14A7">
              <w:rPr>
                <w:spacing w:val="-6"/>
              </w:rPr>
              <w:t xml:space="preserve"> </w:t>
            </w:r>
            <w:r w:rsidR="00BB14A7">
              <w:t>specified</w:t>
            </w:r>
            <w:r w:rsidR="00BB14A7">
              <w:rPr>
                <w:spacing w:val="-5"/>
              </w:rPr>
              <w:t xml:space="preserve"> </w:t>
            </w:r>
            <w:r w:rsidR="00BB14A7">
              <w:t>Schedule</w:t>
            </w:r>
            <w:r w:rsidR="00BB14A7">
              <w:rPr>
                <w:spacing w:val="-6"/>
              </w:rPr>
              <w:t xml:space="preserve"> </w:t>
            </w:r>
            <w:r w:rsidR="00BB14A7">
              <w:t>5,</w:t>
            </w:r>
            <w:r w:rsidR="00BB14A7">
              <w:rPr>
                <w:spacing w:val="-5"/>
              </w:rPr>
              <w:t xml:space="preserve"> </w:t>
            </w:r>
            <w:r w:rsidR="00BB14A7">
              <w:t>Schedules</w:t>
            </w:r>
            <w:r w:rsidR="00BB14A7">
              <w:rPr>
                <w:spacing w:val="-5"/>
              </w:rPr>
              <w:t xml:space="preserve"> </w:t>
            </w:r>
            <w:r w:rsidR="00BB14A7">
              <w:t>6,</w:t>
            </w:r>
            <w:r w:rsidR="00BB14A7">
              <w:rPr>
                <w:spacing w:val="-6"/>
              </w:rPr>
              <w:t xml:space="preserve"> </w:t>
            </w:r>
            <w:r w:rsidR="00BB14A7">
              <w:t>7</w:t>
            </w:r>
            <w:r w:rsidR="00BB14A7">
              <w:rPr>
                <w:spacing w:val="-3"/>
              </w:rPr>
              <w:t xml:space="preserve"> </w:t>
            </w:r>
            <w:r w:rsidR="00BB14A7">
              <w:t>and</w:t>
            </w:r>
            <w:r w:rsidR="00BB14A7">
              <w:rPr>
                <w:spacing w:val="-6"/>
              </w:rPr>
              <w:t xml:space="preserve"> </w:t>
            </w:r>
            <w:r w:rsidR="00BB14A7">
              <w:t>8</w:t>
            </w:r>
            <w:r w:rsidR="00BB14A7">
              <w:rPr>
                <w:spacing w:val="-5"/>
              </w:rPr>
              <w:t xml:space="preserve"> </w:t>
            </w:r>
            <w:r w:rsidR="00BB14A7">
              <w:t>substances</w:t>
            </w:r>
            <w:r w:rsidR="00BB14A7">
              <w:rPr>
                <w:spacing w:val="-8"/>
              </w:rPr>
              <w:t xml:space="preserve"> </w:t>
            </w:r>
            <w:r w:rsidR="00BB14A7">
              <w:rPr>
                <w:spacing w:val="-5"/>
              </w:rPr>
              <w:t>26</w:t>
            </w:r>
          </w:hyperlink>
        </w:p>
        <w:p w14:paraId="6B9D4829" w14:textId="77777777" w:rsidR="000C55B9" w:rsidRDefault="00A10A4D">
          <w:pPr>
            <w:pStyle w:val="TOC2"/>
            <w:numPr>
              <w:ilvl w:val="2"/>
              <w:numId w:val="26"/>
            </w:numPr>
            <w:tabs>
              <w:tab w:val="left" w:pos="914"/>
              <w:tab w:val="left" w:leader="dot" w:pos="9535"/>
            </w:tabs>
            <w:spacing w:before="91"/>
            <w:ind w:hanging="794"/>
          </w:pPr>
          <w:hyperlink w:anchor="_bookmark58" w:history="1">
            <w:r w:rsidR="00BB14A7">
              <w:t>Inspection</w:t>
            </w:r>
            <w:r w:rsidR="00BB14A7">
              <w:rPr>
                <w:spacing w:val="-8"/>
              </w:rPr>
              <w:t xml:space="preserve"> </w:t>
            </w:r>
            <w:r w:rsidR="00BB14A7">
              <w:t>flow</w:t>
            </w:r>
            <w:r w:rsidR="00BB14A7">
              <w:rPr>
                <w:spacing w:val="-8"/>
              </w:rPr>
              <w:t xml:space="preserve"> </w:t>
            </w:r>
            <w:r w:rsidR="00BB14A7">
              <w:rPr>
                <w:spacing w:val="-2"/>
              </w:rPr>
              <w:t>diagram</w:t>
            </w:r>
            <w:r w:rsidR="00BB14A7">
              <w:tab/>
            </w:r>
            <w:r w:rsidR="00BB14A7">
              <w:rPr>
                <w:spacing w:val="-5"/>
              </w:rPr>
              <w:t>26</w:t>
            </w:r>
          </w:hyperlink>
        </w:p>
        <w:p w14:paraId="6B9D482A" w14:textId="77777777" w:rsidR="000C55B9" w:rsidRDefault="00A10A4D">
          <w:pPr>
            <w:pStyle w:val="TOC2"/>
            <w:numPr>
              <w:ilvl w:val="2"/>
              <w:numId w:val="26"/>
            </w:numPr>
            <w:tabs>
              <w:tab w:val="left" w:pos="914"/>
              <w:tab w:val="left" w:leader="dot" w:pos="9535"/>
            </w:tabs>
            <w:ind w:hanging="794"/>
          </w:pPr>
          <w:hyperlink w:anchor="_bookmark59" w:history="1">
            <w:r w:rsidR="00BB14A7">
              <w:rPr>
                <w:spacing w:val="-2"/>
              </w:rPr>
              <w:t>Organogram</w:t>
            </w:r>
            <w:r w:rsidR="00BB14A7">
              <w:tab/>
            </w:r>
            <w:r w:rsidR="00BB14A7">
              <w:rPr>
                <w:spacing w:val="-5"/>
              </w:rPr>
              <w:t>26</w:t>
            </w:r>
          </w:hyperlink>
        </w:p>
        <w:p w14:paraId="6B9D482B" w14:textId="77777777" w:rsidR="000C55B9" w:rsidRDefault="00A10A4D">
          <w:pPr>
            <w:pStyle w:val="TOC2"/>
            <w:tabs>
              <w:tab w:val="left" w:leader="dot" w:pos="9534"/>
            </w:tabs>
            <w:spacing w:before="149"/>
            <w:ind w:left="120" w:firstLine="0"/>
          </w:pPr>
          <w:hyperlink w:anchor="_bookmark61" w:history="1">
            <w:r w:rsidR="00BB14A7">
              <w:t>Module</w:t>
            </w:r>
            <w:r w:rsidR="00BB14A7">
              <w:rPr>
                <w:spacing w:val="-7"/>
              </w:rPr>
              <w:t xml:space="preserve"> </w:t>
            </w:r>
            <w:r w:rsidR="00BB14A7">
              <w:t>1.8</w:t>
            </w:r>
            <w:r w:rsidR="00BB14A7">
              <w:rPr>
                <w:spacing w:val="-6"/>
              </w:rPr>
              <w:t xml:space="preserve"> </w:t>
            </w:r>
            <w:r w:rsidR="00BB14A7">
              <w:t>Details</w:t>
            </w:r>
            <w:r w:rsidR="00BB14A7">
              <w:rPr>
                <w:spacing w:val="-6"/>
              </w:rPr>
              <w:t xml:space="preserve"> </w:t>
            </w:r>
            <w:r w:rsidR="00BB14A7">
              <w:t>of</w:t>
            </w:r>
            <w:r w:rsidR="00BB14A7">
              <w:rPr>
                <w:spacing w:val="-6"/>
              </w:rPr>
              <w:t xml:space="preserve"> </w:t>
            </w:r>
            <w:r w:rsidR="00BB14A7">
              <w:t>compliance</w:t>
            </w:r>
            <w:r w:rsidR="00BB14A7">
              <w:rPr>
                <w:spacing w:val="-6"/>
              </w:rPr>
              <w:t xml:space="preserve"> </w:t>
            </w:r>
            <w:r w:rsidR="00BB14A7">
              <w:t>with</w:t>
            </w:r>
            <w:r w:rsidR="00BB14A7">
              <w:rPr>
                <w:spacing w:val="-8"/>
              </w:rPr>
              <w:t xml:space="preserve"> </w:t>
            </w:r>
            <w:r w:rsidR="00BB14A7">
              <w:t>screening</w:t>
            </w:r>
            <w:r w:rsidR="00BB14A7">
              <w:rPr>
                <w:spacing w:val="-8"/>
              </w:rPr>
              <w:t xml:space="preserve"> </w:t>
            </w:r>
            <w:r w:rsidR="00BB14A7">
              <w:rPr>
                <w:spacing w:val="-2"/>
              </w:rPr>
              <w:t>outcomes</w:t>
            </w:r>
            <w:r w:rsidR="00BB14A7">
              <w:tab/>
            </w:r>
            <w:r w:rsidR="00BB14A7">
              <w:rPr>
                <w:spacing w:val="-5"/>
              </w:rPr>
              <w:t>27</w:t>
            </w:r>
          </w:hyperlink>
        </w:p>
        <w:p w14:paraId="6B9D482C" w14:textId="77777777" w:rsidR="000C55B9" w:rsidRDefault="00A10A4D">
          <w:pPr>
            <w:pStyle w:val="TOC2"/>
            <w:tabs>
              <w:tab w:val="left" w:leader="dot" w:pos="9535"/>
            </w:tabs>
            <w:spacing w:before="151"/>
            <w:ind w:left="120" w:firstLine="0"/>
          </w:pPr>
          <w:hyperlink w:anchor="_bookmark62" w:history="1">
            <w:r w:rsidR="00BB14A7">
              <w:t>Module</w:t>
            </w:r>
            <w:r w:rsidR="00BB14A7">
              <w:rPr>
                <w:spacing w:val="-5"/>
              </w:rPr>
              <w:t xml:space="preserve"> </w:t>
            </w:r>
            <w:r w:rsidR="00BB14A7">
              <w:t>1.9</w:t>
            </w:r>
            <w:r w:rsidR="00BB14A7">
              <w:rPr>
                <w:spacing w:val="-5"/>
              </w:rPr>
              <w:t xml:space="preserve"> </w:t>
            </w:r>
            <w:r w:rsidR="00BB14A7">
              <w:t>Individual</w:t>
            </w:r>
            <w:r w:rsidR="00BB14A7">
              <w:rPr>
                <w:spacing w:val="-7"/>
              </w:rPr>
              <w:t xml:space="preserve"> </w:t>
            </w:r>
            <w:r w:rsidR="00BB14A7">
              <w:t>patient</w:t>
            </w:r>
            <w:r w:rsidR="00BB14A7">
              <w:rPr>
                <w:spacing w:val="-6"/>
              </w:rPr>
              <w:t xml:space="preserve"> </w:t>
            </w:r>
            <w:r w:rsidR="00BB14A7">
              <w:t>data</w:t>
            </w:r>
            <w:r w:rsidR="00BB14A7">
              <w:rPr>
                <w:spacing w:val="-7"/>
              </w:rPr>
              <w:t xml:space="preserve"> </w:t>
            </w:r>
            <w:r w:rsidR="00BB14A7">
              <w:t>-</w:t>
            </w:r>
            <w:r w:rsidR="00BB14A7">
              <w:rPr>
                <w:spacing w:val="-4"/>
              </w:rPr>
              <w:t xml:space="preserve"> </w:t>
            </w:r>
            <w:r w:rsidR="00BB14A7">
              <w:t>statement</w:t>
            </w:r>
            <w:r w:rsidR="00BB14A7">
              <w:rPr>
                <w:spacing w:val="-7"/>
              </w:rPr>
              <w:t xml:space="preserve"> </w:t>
            </w:r>
            <w:r w:rsidR="00BB14A7">
              <w:t>of</w:t>
            </w:r>
            <w:r w:rsidR="00BB14A7">
              <w:rPr>
                <w:spacing w:val="-4"/>
              </w:rPr>
              <w:t xml:space="preserve"> </w:t>
            </w:r>
            <w:r w:rsidR="00BB14A7">
              <w:rPr>
                <w:spacing w:val="-2"/>
              </w:rPr>
              <w:t>availability</w:t>
            </w:r>
            <w:r w:rsidR="00BB14A7">
              <w:tab/>
            </w:r>
            <w:r w:rsidR="00BB14A7">
              <w:rPr>
                <w:spacing w:val="-5"/>
              </w:rPr>
              <w:t>27</w:t>
            </w:r>
          </w:hyperlink>
        </w:p>
        <w:p w14:paraId="6B9D482D" w14:textId="77777777" w:rsidR="000C55B9" w:rsidRDefault="00A10A4D">
          <w:pPr>
            <w:pStyle w:val="TOC2"/>
            <w:tabs>
              <w:tab w:val="left" w:leader="dot" w:pos="9535"/>
            </w:tabs>
            <w:spacing w:before="150"/>
            <w:ind w:left="120" w:firstLine="0"/>
          </w:pPr>
          <w:hyperlink w:anchor="_bookmark63" w:history="1">
            <w:r w:rsidR="00BB14A7">
              <w:t>Module</w:t>
            </w:r>
            <w:r w:rsidR="00BB14A7">
              <w:rPr>
                <w:spacing w:val="-7"/>
              </w:rPr>
              <w:t xml:space="preserve"> </w:t>
            </w:r>
            <w:r w:rsidR="00BB14A7">
              <w:t>1.10</w:t>
            </w:r>
            <w:r w:rsidR="00BB14A7">
              <w:rPr>
                <w:spacing w:val="-9"/>
              </w:rPr>
              <w:t xml:space="preserve"> </w:t>
            </w:r>
            <w:r w:rsidR="00BB14A7">
              <w:t>Foreign</w:t>
            </w:r>
            <w:r w:rsidR="00BB14A7">
              <w:rPr>
                <w:spacing w:val="-7"/>
              </w:rPr>
              <w:t xml:space="preserve"> </w:t>
            </w:r>
            <w:r w:rsidR="00BB14A7">
              <w:t>regulatory</w:t>
            </w:r>
            <w:r w:rsidR="00BB14A7">
              <w:rPr>
                <w:spacing w:val="-11"/>
              </w:rPr>
              <w:t xml:space="preserve"> </w:t>
            </w:r>
            <w:r w:rsidR="00BB14A7">
              <w:rPr>
                <w:spacing w:val="-2"/>
              </w:rPr>
              <w:t>status</w:t>
            </w:r>
            <w:r w:rsidR="00BB14A7">
              <w:tab/>
            </w:r>
            <w:r w:rsidR="00BB14A7">
              <w:rPr>
                <w:spacing w:val="-5"/>
              </w:rPr>
              <w:t>28</w:t>
            </w:r>
          </w:hyperlink>
        </w:p>
        <w:p w14:paraId="6B9D482E" w14:textId="77777777" w:rsidR="000C55B9" w:rsidRDefault="00A10A4D">
          <w:pPr>
            <w:pStyle w:val="TOC2"/>
            <w:numPr>
              <w:ilvl w:val="2"/>
              <w:numId w:val="25"/>
            </w:numPr>
            <w:tabs>
              <w:tab w:val="left" w:pos="914"/>
              <w:tab w:val="left" w:leader="dot" w:pos="9535"/>
            </w:tabs>
            <w:spacing w:before="89" w:line="273" w:lineRule="auto"/>
            <w:ind w:right="548"/>
          </w:pPr>
          <w:hyperlink w:anchor="_bookmark64" w:history="1">
            <w:r w:rsidR="00BB14A7">
              <w:t>List of countries in which an application for the same product as being applied for has been</w:t>
            </w:r>
          </w:hyperlink>
          <w:r w:rsidR="00BB14A7">
            <w:t xml:space="preserve"> </w:t>
          </w:r>
          <w:hyperlink w:anchor="_bookmark64" w:history="1">
            <w:r w:rsidR="00BB14A7">
              <w:rPr>
                <w:spacing w:val="-2"/>
              </w:rPr>
              <w:t>submitted</w:t>
            </w:r>
            <w:r w:rsidR="00BB14A7">
              <w:tab/>
            </w:r>
            <w:r w:rsidR="00BB14A7">
              <w:rPr>
                <w:spacing w:val="-5"/>
              </w:rPr>
              <w:t>28</w:t>
            </w:r>
          </w:hyperlink>
        </w:p>
        <w:p w14:paraId="6B9D482F" w14:textId="049A35F0" w:rsidR="000C55B9" w:rsidRDefault="00553631">
          <w:pPr>
            <w:pStyle w:val="TOC2"/>
            <w:numPr>
              <w:ilvl w:val="2"/>
              <w:numId w:val="25"/>
            </w:numPr>
            <w:tabs>
              <w:tab w:val="left" w:pos="914"/>
              <w:tab w:val="left" w:leader="dot" w:pos="9535"/>
            </w:tabs>
            <w:spacing w:before="56"/>
            <w:ind w:hanging="794"/>
          </w:pPr>
          <w:r>
            <w:fldChar w:fldCharType="begin"/>
          </w:r>
          <w:r>
            <w:instrText>HYPERLINK \l "_bookmark65"</w:instrText>
          </w:r>
          <w:r>
            <w:fldChar w:fldCharType="separate"/>
          </w:r>
          <w:r w:rsidR="00BB14A7">
            <w:t>Registration</w:t>
          </w:r>
          <w:r w:rsidR="00BB14A7">
            <w:rPr>
              <w:spacing w:val="-11"/>
            </w:rPr>
            <w:t xml:space="preserve"> </w:t>
          </w:r>
          <w:r w:rsidR="00BB14A7">
            <w:t>certificates</w:t>
          </w:r>
          <w:del w:id="66" w:author="Santhani Chetty" w:date="2024-03-04T14:10:00Z">
            <w:r w:rsidR="00BB14A7" w:rsidDel="00A90517">
              <w:rPr>
                <w:spacing w:val="-8"/>
              </w:rPr>
              <w:delText xml:space="preserve"> </w:delText>
            </w:r>
            <w:r w:rsidR="00BB14A7" w:rsidDel="00A90517">
              <w:delText>or</w:delText>
            </w:r>
            <w:r w:rsidR="00BB14A7" w:rsidDel="00A90517">
              <w:rPr>
                <w:spacing w:val="-8"/>
              </w:rPr>
              <w:delText xml:space="preserve"> </w:delText>
            </w:r>
            <w:r w:rsidR="00BB14A7" w:rsidDel="00A90517">
              <w:delText>marketing</w:delText>
            </w:r>
            <w:r w:rsidR="00BB14A7" w:rsidDel="00A90517">
              <w:rPr>
                <w:spacing w:val="-11"/>
              </w:rPr>
              <w:delText xml:space="preserve"> </w:delText>
            </w:r>
            <w:r w:rsidR="00BB14A7" w:rsidDel="00A90517">
              <w:rPr>
                <w:spacing w:val="-2"/>
              </w:rPr>
              <w:delText>authorisation</w:delText>
            </w:r>
          </w:del>
          <w:r w:rsidR="00BB14A7">
            <w:tab/>
          </w:r>
          <w:r w:rsidR="00BB14A7">
            <w:rPr>
              <w:spacing w:val="-5"/>
            </w:rPr>
            <w:t>28</w:t>
          </w:r>
          <w:r>
            <w:rPr>
              <w:spacing w:val="-5"/>
            </w:rPr>
            <w:fldChar w:fldCharType="end"/>
          </w:r>
        </w:p>
        <w:p w14:paraId="6B9D4830" w14:textId="77777777" w:rsidR="000C55B9" w:rsidRDefault="00A10A4D">
          <w:pPr>
            <w:pStyle w:val="TOC2"/>
            <w:numPr>
              <w:ilvl w:val="2"/>
              <w:numId w:val="25"/>
            </w:numPr>
            <w:tabs>
              <w:tab w:val="left" w:pos="914"/>
              <w:tab w:val="left" w:leader="dot" w:pos="9534"/>
            </w:tabs>
            <w:ind w:hanging="794"/>
          </w:pPr>
          <w:hyperlink w:anchor="_bookmark66" w:history="1">
            <w:r w:rsidR="00BB14A7">
              <w:t>Foreign</w:t>
            </w:r>
            <w:r w:rsidR="00BB14A7">
              <w:rPr>
                <w:spacing w:val="-9"/>
              </w:rPr>
              <w:t xml:space="preserve"> </w:t>
            </w:r>
            <w:r w:rsidR="00BB14A7">
              <w:t>prescribing</w:t>
            </w:r>
            <w:r w:rsidR="00BB14A7">
              <w:rPr>
                <w:spacing w:val="-7"/>
              </w:rPr>
              <w:t xml:space="preserve"> </w:t>
            </w:r>
            <w:r w:rsidR="00BB14A7">
              <w:t>and</w:t>
            </w:r>
            <w:r w:rsidR="00BB14A7">
              <w:rPr>
                <w:spacing w:val="-9"/>
              </w:rPr>
              <w:t xml:space="preserve"> </w:t>
            </w:r>
            <w:r w:rsidR="00BB14A7">
              <w:t>patient</w:t>
            </w:r>
            <w:r w:rsidR="00BB14A7">
              <w:rPr>
                <w:spacing w:val="-6"/>
              </w:rPr>
              <w:t xml:space="preserve"> </w:t>
            </w:r>
            <w:r w:rsidR="00BB14A7">
              <w:rPr>
                <w:spacing w:val="-2"/>
              </w:rPr>
              <w:t>information</w:t>
            </w:r>
            <w:r w:rsidR="00BB14A7">
              <w:tab/>
            </w:r>
            <w:r w:rsidR="00BB14A7">
              <w:rPr>
                <w:spacing w:val="-5"/>
              </w:rPr>
              <w:t>28</w:t>
            </w:r>
          </w:hyperlink>
        </w:p>
        <w:p w14:paraId="6B9D4831" w14:textId="77777777" w:rsidR="000C55B9" w:rsidRDefault="00A10A4D">
          <w:pPr>
            <w:pStyle w:val="TOC2"/>
            <w:numPr>
              <w:ilvl w:val="2"/>
              <w:numId w:val="25"/>
            </w:numPr>
            <w:tabs>
              <w:tab w:val="left" w:pos="914"/>
              <w:tab w:val="left" w:leader="dot" w:pos="9535"/>
            </w:tabs>
            <w:spacing w:before="91"/>
            <w:ind w:hanging="794"/>
          </w:pPr>
          <w:hyperlink w:anchor="_bookmark67" w:history="1">
            <w:r w:rsidR="00BB14A7">
              <w:t>Data</w:t>
            </w:r>
            <w:r w:rsidR="00BB14A7">
              <w:rPr>
                <w:spacing w:val="-6"/>
              </w:rPr>
              <w:t xml:space="preserve"> </w:t>
            </w:r>
            <w:r w:rsidR="00BB14A7">
              <w:t>set</w:t>
            </w:r>
            <w:r w:rsidR="00BB14A7">
              <w:rPr>
                <w:spacing w:val="-3"/>
              </w:rPr>
              <w:t xml:space="preserve"> </w:t>
            </w:r>
            <w:r w:rsidR="00BB14A7">
              <w:rPr>
                <w:spacing w:val="-2"/>
              </w:rPr>
              <w:t>similarities</w:t>
            </w:r>
            <w:r w:rsidR="00BB14A7">
              <w:tab/>
            </w:r>
            <w:r w:rsidR="00BB14A7">
              <w:rPr>
                <w:spacing w:val="-5"/>
              </w:rPr>
              <w:t>29</w:t>
            </w:r>
          </w:hyperlink>
        </w:p>
        <w:p w14:paraId="6B9D4832" w14:textId="77777777" w:rsidR="000C55B9" w:rsidRDefault="00A10A4D">
          <w:pPr>
            <w:pStyle w:val="TOC2"/>
            <w:tabs>
              <w:tab w:val="left" w:leader="dot" w:pos="9535"/>
            </w:tabs>
            <w:spacing w:before="149"/>
            <w:ind w:left="120" w:firstLine="0"/>
          </w:pPr>
          <w:hyperlink w:anchor="_bookmark68" w:history="1">
            <w:r w:rsidR="00BB14A7">
              <w:t>Module</w:t>
            </w:r>
            <w:r w:rsidR="00BB14A7">
              <w:rPr>
                <w:spacing w:val="-7"/>
              </w:rPr>
              <w:t xml:space="preserve"> </w:t>
            </w:r>
            <w:r w:rsidR="00BB14A7">
              <w:t>1.11</w:t>
            </w:r>
            <w:r w:rsidR="00BB14A7">
              <w:rPr>
                <w:spacing w:val="-9"/>
              </w:rPr>
              <w:t xml:space="preserve"> </w:t>
            </w:r>
            <w:r w:rsidR="00BB14A7">
              <w:t>Bioequivalence</w:t>
            </w:r>
            <w:r w:rsidR="00BB14A7">
              <w:rPr>
                <w:spacing w:val="-8"/>
              </w:rPr>
              <w:t xml:space="preserve"> </w:t>
            </w:r>
            <w:r w:rsidR="00BB14A7">
              <w:t>trial</w:t>
            </w:r>
            <w:r w:rsidR="00BB14A7">
              <w:rPr>
                <w:spacing w:val="-10"/>
              </w:rPr>
              <w:t xml:space="preserve"> </w:t>
            </w:r>
            <w:r w:rsidR="00BB14A7">
              <w:rPr>
                <w:spacing w:val="-2"/>
              </w:rPr>
              <w:t>information</w:t>
            </w:r>
            <w:r w:rsidR="00BB14A7">
              <w:tab/>
            </w:r>
            <w:r w:rsidR="00BB14A7">
              <w:rPr>
                <w:spacing w:val="-5"/>
              </w:rPr>
              <w:t>30</w:t>
            </w:r>
          </w:hyperlink>
        </w:p>
        <w:p w14:paraId="6B9D4833" w14:textId="77777777" w:rsidR="000C55B9" w:rsidRDefault="00A10A4D">
          <w:pPr>
            <w:pStyle w:val="TOC2"/>
            <w:tabs>
              <w:tab w:val="left" w:leader="dot" w:pos="9535"/>
            </w:tabs>
            <w:spacing w:before="150"/>
            <w:ind w:left="120" w:firstLine="0"/>
          </w:pPr>
          <w:hyperlink w:anchor="_bookmark70" w:history="1">
            <w:r w:rsidR="00BB14A7">
              <w:t>Module</w:t>
            </w:r>
            <w:r w:rsidR="00BB14A7">
              <w:rPr>
                <w:spacing w:val="-8"/>
              </w:rPr>
              <w:t xml:space="preserve"> </w:t>
            </w:r>
            <w:r w:rsidR="00BB14A7">
              <w:t>1.12</w:t>
            </w:r>
            <w:r w:rsidR="00BB14A7">
              <w:rPr>
                <w:spacing w:val="-9"/>
              </w:rPr>
              <w:t xml:space="preserve"> </w:t>
            </w:r>
            <w:r w:rsidR="00BB14A7">
              <w:t>Paediatric</w:t>
            </w:r>
            <w:r w:rsidR="00BB14A7">
              <w:rPr>
                <w:spacing w:val="-9"/>
              </w:rPr>
              <w:t xml:space="preserve"> </w:t>
            </w:r>
            <w:r w:rsidR="00BB14A7">
              <w:t>development</w:t>
            </w:r>
            <w:r w:rsidR="00BB14A7">
              <w:rPr>
                <w:spacing w:val="-9"/>
              </w:rPr>
              <w:t xml:space="preserve"> </w:t>
            </w:r>
            <w:r w:rsidR="00BB14A7">
              <w:rPr>
                <w:spacing w:val="-2"/>
              </w:rPr>
              <w:t>program</w:t>
            </w:r>
            <w:r w:rsidR="00BB14A7">
              <w:tab/>
            </w:r>
            <w:r w:rsidR="00BB14A7">
              <w:rPr>
                <w:spacing w:val="-5"/>
              </w:rPr>
              <w:t>31</w:t>
            </w:r>
          </w:hyperlink>
        </w:p>
        <w:p w14:paraId="6B9D4834" w14:textId="77777777" w:rsidR="000C55B9" w:rsidRDefault="00A10A4D">
          <w:pPr>
            <w:pStyle w:val="TOC2"/>
            <w:tabs>
              <w:tab w:val="left" w:leader="dot" w:pos="9535"/>
            </w:tabs>
            <w:spacing w:before="151"/>
            <w:ind w:left="120" w:firstLine="0"/>
          </w:pPr>
          <w:hyperlink w:anchor="_bookmark71" w:history="1">
            <w:r w:rsidR="00BB14A7">
              <w:t>Module</w:t>
            </w:r>
            <w:r w:rsidR="00BB14A7">
              <w:rPr>
                <w:spacing w:val="-6"/>
              </w:rPr>
              <w:t xml:space="preserve"> </w:t>
            </w:r>
            <w:r w:rsidR="00BB14A7">
              <w:t>1.13</w:t>
            </w:r>
            <w:r w:rsidR="00BB14A7">
              <w:rPr>
                <w:spacing w:val="-8"/>
              </w:rPr>
              <w:t xml:space="preserve"> </w:t>
            </w:r>
            <w:r w:rsidR="00BB14A7">
              <w:t>Risk</w:t>
            </w:r>
            <w:r w:rsidR="00BB14A7">
              <w:rPr>
                <w:spacing w:val="-7"/>
              </w:rPr>
              <w:t xml:space="preserve"> </w:t>
            </w:r>
            <w:r w:rsidR="00BB14A7">
              <w:t>management</w:t>
            </w:r>
            <w:r w:rsidR="00BB14A7">
              <w:rPr>
                <w:spacing w:val="-8"/>
              </w:rPr>
              <w:t xml:space="preserve"> </w:t>
            </w:r>
            <w:r w:rsidR="00BB14A7">
              <w:rPr>
                <w:spacing w:val="-4"/>
              </w:rPr>
              <w:t>plan</w:t>
            </w:r>
            <w:r w:rsidR="00BB14A7">
              <w:tab/>
            </w:r>
            <w:r w:rsidR="00BB14A7">
              <w:rPr>
                <w:spacing w:val="-5"/>
              </w:rPr>
              <w:t>31</w:t>
            </w:r>
          </w:hyperlink>
        </w:p>
        <w:p w14:paraId="6B9D4835" w14:textId="77777777" w:rsidR="000C55B9" w:rsidRDefault="00A10A4D">
          <w:pPr>
            <w:pStyle w:val="TOC1"/>
            <w:tabs>
              <w:tab w:val="left" w:leader="dot" w:pos="9535"/>
            </w:tabs>
            <w:spacing w:before="149"/>
          </w:pPr>
          <w:hyperlink w:anchor="_bookmark72" w:history="1">
            <w:r w:rsidR="00BB14A7">
              <w:t>ZA</w:t>
            </w:r>
            <w:r w:rsidR="00BB14A7">
              <w:rPr>
                <w:spacing w:val="-6"/>
              </w:rPr>
              <w:t xml:space="preserve"> </w:t>
            </w:r>
            <w:r w:rsidR="00BB14A7">
              <w:t>CTD</w:t>
            </w:r>
            <w:r w:rsidR="00BB14A7">
              <w:rPr>
                <w:spacing w:val="-4"/>
              </w:rPr>
              <w:t xml:space="preserve"> </w:t>
            </w:r>
            <w:r w:rsidR="00BB14A7">
              <w:t>MODULE</w:t>
            </w:r>
            <w:r w:rsidR="00BB14A7">
              <w:rPr>
                <w:spacing w:val="-6"/>
              </w:rPr>
              <w:t xml:space="preserve"> </w:t>
            </w:r>
            <w:r w:rsidR="00BB14A7">
              <w:rPr>
                <w:spacing w:val="-2"/>
              </w:rPr>
              <w:t>1.7.12</w:t>
            </w:r>
            <w:r w:rsidR="00BB14A7">
              <w:tab/>
            </w:r>
            <w:r w:rsidR="00BB14A7">
              <w:rPr>
                <w:spacing w:val="-5"/>
              </w:rPr>
              <w:t>32</w:t>
            </w:r>
          </w:hyperlink>
        </w:p>
        <w:p w14:paraId="6B9D4836" w14:textId="77777777" w:rsidR="000C55B9" w:rsidRDefault="00A10A4D">
          <w:pPr>
            <w:pStyle w:val="TOC1"/>
            <w:tabs>
              <w:tab w:val="left" w:leader="dot" w:pos="9535"/>
            </w:tabs>
            <w:spacing w:before="270"/>
          </w:pPr>
          <w:hyperlink w:anchor="_bookmark73" w:history="1">
            <w:r w:rsidR="00BB14A7">
              <w:t>UPDATE</w:t>
            </w:r>
            <w:r w:rsidR="00BB14A7">
              <w:rPr>
                <w:spacing w:val="-8"/>
              </w:rPr>
              <w:t xml:space="preserve"> </w:t>
            </w:r>
            <w:r w:rsidR="00BB14A7">
              <w:rPr>
                <w:spacing w:val="-2"/>
              </w:rPr>
              <w:t>HISTORY</w:t>
            </w:r>
            <w:r w:rsidR="00BB14A7">
              <w:tab/>
            </w:r>
            <w:r w:rsidR="00BB14A7">
              <w:rPr>
                <w:spacing w:val="-5"/>
              </w:rPr>
              <w:t>33</w:t>
            </w:r>
          </w:hyperlink>
        </w:p>
      </w:sdtContent>
    </w:sdt>
    <w:p w14:paraId="6B9D4837" w14:textId="77777777" w:rsidR="000C55B9" w:rsidRDefault="000C55B9">
      <w:pPr>
        <w:sectPr w:rsidR="000C55B9" w:rsidSect="00A600DB">
          <w:type w:val="continuous"/>
          <w:pgSz w:w="11910" w:h="16840"/>
          <w:pgMar w:top="1615" w:right="700" w:bottom="1934" w:left="900" w:header="1375" w:footer="1389" w:gutter="0"/>
          <w:cols w:space="720"/>
        </w:sectPr>
      </w:pPr>
    </w:p>
    <w:p w14:paraId="6B9D4838" w14:textId="77777777" w:rsidR="000C55B9" w:rsidRDefault="00BB14A7">
      <w:pPr>
        <w:pStyle w:val="Heading1"/>
        <w:ind w:left="3" w:right="204"/>
        <w:jc w:val="center"/>
      </w:pPr>
      <w:bookmarkStart w:id="67" w:name="_bookmark3"/>
      <w:bookmarkEnd w:id="67"/>
      <w:r>
        <w:lastRenderedPageBreak/>
        <w:t>ABBREVIATIONS</w:t>
      </w:r>
      <w:r>
        <w:rPr>
          <w:spacing w:val="-9"/>
        </w:rPr>
        <w:t xml:space="preserve"> </w:t>
      </w:r>
      <w:r>
        <w:t>AND</w:t>
      </w:r>
      <w:r>
        <w:rPr>
          <w:spacing w:val="-8"/>
        </w:rPr>
        <w:t xml:space="preserve"> </w:t>
      </w:r>
      <w:r>
        <w:rPr>
          <w:spacing w:val="-2"/>
        </w:rPr>
        <w:t>ACRONYMS</w:t>
      </w:r>
    </w:p>
    <w:p w14:paraId="6B9D4839" w14:textId="77777777" w:rsidR="000C55B9" w:rsidRDefault="000C55B9">
      <w:pPr>
        <w:pStyle w:val="BodyText"/>
        <w:spacing w:before="41"/>
        <w:rPr>
          <w:b/>
        </w:rPr>
      </w:pPr>
    </w:p>
    <w:p w14:paraId="6B9D483A" w14:textId="77777777" w:rsidR="000C55B9" w:rsidRDefault="00BB14A7">
      <w:pPr>
        <w:pStyle w:val="BodyText"/>
        <w:tabs>
          <w:tab w:val="left" w:pos="1252"/>
        </w:tabs>
        <w:spacing w:line="396" w:lineRule="auto"/>
        <w:ind w:left="403" w:right="1872"/>
      </w:pPr>
      <w:r>
        <w:rPr>
          <w:spacing w:val="-4"/>
        </w:rPr>
        <w:t>Act</w:t>
      </w:r>
      <w:r>
        <w:tab/>
        <w:t>The</w:t>
      </w:r>
      <w:r>
        <w:rPr>
          <w:spacing w:val="-5"/>
        </w:rPr>
        <w:t xml:space="preserve"> </w:t>
      </w:r>
      <w:r>
        <w:t>Medicines</w:t>
      </w:r>
      <w:r>
        <w:rPr>
          <w:spacing w:val="-4"/>
        </w:rPr>
        <w:t xml:space="preserve"> </w:t>
      </w:r>
      <w:r>
        <w:t>and</w:t>
      </w:r>
      <w:r>
        <w:rPr>
          <w:spacing w:val="-5"/>
        </w:rPr>
        <w:t xml:space="preserve"> </w:t>
      </w:r>
      <w:r>
        <w:t>Related</w:t>
      </w:r>
      <w:r>
        <w:rPr>
          <w:spacing w:val="-3"/>
        </w:rPr>
        <w:t xml:space="preserve"> </w:t>
      </w:r>
      <w:r>
        <w:t>Substances</w:t>
      </w:r>
      <w:r>
        <w:rPr>
          <w:spacing w:val="-4"/>
        </w:rPr>
        <w:t xml:space="preserve"> </w:t>
      </w:r>
      <w:r>
        <w:t>Act,</w:t>
      </w:r>
      <w:r>
        <w:rPr>
          <w:spacing w:val="-3"/>
        </w:rPr>
        <w:t xml:space="preserve"> </w:t>
      </w:r>
      <w:r>
        <w:t>1965</w:t>
      </w:r>
      <w:r>
        <w:rPr>
          <w:spacing w:val="-5"/>
        </w:rPr>
        <w:t xml:space="preserve"> </w:t>
      </w:r>
      <w:r>
        <w:t>(Act</w:t>
      </w:r>
      <w:r>
        <w:rPr>
          <w:spacing w:val="-3"/>
        </w:rPr>
        <w:t xml:space="preserve"> </w:t>
      </w:r>
      <w:r>
        <w:t>101</w:t>
      </w:r>
      <w:r>
        <w:rPr>
          <w:spacing w:val="-3"/>
        </w:rPr>
        <w:t xml:space="preserve"> </w:t>
      </w:r>
      <w:r>
        <w:t>of</w:t>
      </w:r>
      <w:r>
        <w:rPr>
          <w:spacing w:val="-3"/>
        </w:rPr>
        <w:t xml:space="preserve"> </w:t>
      </w:r>
      <w:r>
        <w:t>1965)</w:t>
      </w:r>
      <w:r>
        <w:rPr>
          <w:spacing w:val="-2"/>
        </w:rPr>
        <w:t xml:space="preserve"> </w:t>
      </w:r>
      <w:r>
        <w:t>as</w:t>
      </w:r>
      <w:r>
        <w:rPr>
          <w:spacing w:val="-4"/>
        </w:rPr>
        <w:t xml:space="preserve"> </w:t>
      </w:r>
      <w:r>
        <w:t xml:space="preserve">amended </w:t>
      </w:r>
      <w:r>
        <w:rPr>
          <w:spacing w:val="-4"/>
        </w:rPr>
        <w:t>API</w:t>
      </w:r>
      <w:r>
        <w:tab/>
        <w:t>Active Pharmaceutical Ingredient</w:t>
      </w:r>
    </w:p>
    <w:p w14:paraId="6B9D483B" w14:textId="77777777" w:rsidR="000C55B9" w:rsidRDefault="00BB14A7">
      <w:pPr>
        <w:pStyle w:val="BodyText"/>
        <w:tabs>
          <w:tab w:val="left" w:pos="1252"/>
        </w:tabs>
        <w:spacing w:before="2"/>
        <w:ind w:left="403"/>
      </w:pPr>
      <w:r>
        <w:rPr>
          <w:spacing w:val="-5"/>
        </w:rPr>
        <w:t>CC</w:t>
      </w:r>
      <w:r>
        <w:tab/>
        <w:t>Clinical</w:t>
      </w:r>
      <w:r>
        <w:rPr>
          <w:spacing w:val="-9"/>
        </w:rPr>
        <w:t xml:space="preserve"> </w:t>
      </w:r>
      <w:r>
        <w:rPr>
          <w:spacing w:val="-2"/>
        </w:rPr>
        <w:t>Committee</w:t>
      </w:r>
    </w:p>
    <w:p w14:paraId="6B9D483C" w14:textId="77777777" w:rsidR="000C55B9" w:rsidRDefault="00BB14A7">
      <w:pPr>
        <w:pStyle w:val="BodyText"/>
        <w:tabs>
          <w:tab w:val="left" w:pos="1253"/>
        </w:tabs>
        <w:spacing w:before="150"/>
        <w:ind w:left="403"/>
      </w:pPr>
      <w:r>
        <w:rPr>
          <w:spacing w:val="-5"/>
        </w:rPr>
        <w:t>CEP</w:t>
      </w:r>
      <w:r>
        <w:tab/>
        <w:t>Certificate</w:t>
      </w:r>
      <w:r>
        <w:rPr>
          <w:spacing w:val="-7"/>
        </w:rPr>
        <w:t xml:space="preserve"> </w:t>
      </w:r>
      <w:r>
        <w:t>of</w:t>
      </w:r>
      <w:r>
        <w:rPr>
          <w:spacing w:val="-6"/>
        </w:rPr>
        <w:t xml:space="preserve"> </w:t>
      </w:r>
      <w:r>
        <w:t>Suitability</w:t>
      </w:r>
      <w:r>
        <w:rPr>
          <w:spacing w:val="-10"/>
        </w:rPr>
        <w:t xml:space="preserve"> </w:t>
      </w:r>
      <w:r>
        <w:t>(Ph</w:t>
      </w:r>
      <w:r>
        <w:rPr>
          <w:spacing w:val="-6"/>
        </w:rPr>
        <w:t xml:space="preserve"> </w:t>
      </w:r>
      <w:r>
        <w:t>Eur</w:t>
      </w:r>
      <w:r>
        <w:rPr>
          <w:spacing w:val="-7"/>
        </w:rPr>
        <w:t xml:space="preserve"> </w:t>
      </w:r>
      <w:r>
        <w:rPr>
          <w:spacing w:val="-2"/>
        </w:rPr>
        <w:t>monograph)</w:t>
      </w:r>
    </w:p>
    <w:p w14:paraId="6B9D483D" w14:textId="77777777" w:rsidR="000C55B9" w:rsidRDefault="00BB14A7">
      <w:pPr>
        <w:pStyle w:val="BodyText"/>
        <w:tabs>
          <w:tab w:val="left" w:pos="1253"/>
        </w:tabs>
        <w:spacing w:before="149" w:line="273" w:lineRule="auto"/>
        <w:ind w:left="1255" w:right="608" w:hanging="852"/>
        <w:rPr>
          <w:ins w:id="68" w:author="Christelna Reynecke" w:date="2024-03-12T19:53:00Z"/>
        </w:rPr>
      </w:pPr>
      <w:r>
        <w:rPr>
          <w:spacing w:val="-4"/>
        </w:rPr>
        <w:t>CHMP</w:t>
      </w:r>
      <w:r>
        <w:tab/>
        <w:t>Committee</w:t>
      </w:r>
      <w:r>
        <w:rPr>
          <w:spacing w:val="-11"/>
        </w:rPr>
        <w:t xml:space="preserve"> </w:t>
      </w:r>
      <w:r>
        <w:t>for</w:t>
      </w:r>
      <w:r>
        <w:rPr>
          <w:spacing w:val="-10"/>
        </w:rPr>
        <w:t xml:space="preserve"> </w:t>
      </w:r>
      <w:r>
        <w:t>Medicinal</w:t>
      </w:r>
      <w:r>
        <w:rPr>
          <w:spacing w:val="-12"/>
        </w:rPr>
        <w:t xml:space="preserve"> </w:t>
      </w:r>
      <w:r>
        <w:t>Products</w:t>
      </w:r>
      <w:r>
        <w:rPr>
          <w:spacing w:val="-10"/>
        </w:rPr>
        <w:t xml:space="preserve"> </w:t>
      </w:r>
      <w:r>
        <w:t>for</w:t>
      </w:r>
      <w:r>
        <w:rPr>
          <w:spacing w:val="-10"/>
        </w:rPr>
        <w:t xml:space="preserve"> </w:t>
      </w:r>
      <w:r>
        <w:t>Human</w:t>
      </w:r>
      <w:r>
        <w:rPr>
          <w:spacing w:val="-11"/>
        </w:rPr>
        <w:t xml:space="preserve"> </w:t>
      </w:r>
      <w:r>
        <w:t>Use</w:t>
      </w:r>
      <w:r>
        <w:rPr>
          <w:spacing w:val="-11"/>
        </w:rPr>
        <w:t xml:space="preserve"> </w:t>
      </w:r>
      <w:r>
        <w:t>(formally,</w:t>
      </w:r>
      <w:r>
        <w:rPr>
          <w:spacing w:val="-11"/>
        </w:rPr>
        <w:t xml:space="preserve"> </w:t>
      </w:r>
      <w:r>
        <w:t>Committee</w:t>
      </w:r>
      <w:r>
        <w:rPr>
          <w:spacing w:val="-11"/>
        </w:rPr>
        <w:t xml:space="preserve"> </w:t>
      </w:r>
      <w:r>
        <w:t>for</w:t>
      </w:r>
      <w:r>
        <w:rPr>
          <w:spacing w:val="-10"/>
        </w:rPr>
        <w:t xml:space="preserve"> </w:t>
      </w:r>
      <w:r>
        <w:t>Proprietary</w:t>
      </w:r>
      <w:r>
        <w:rPr>
          <w:spacing w:val="-12"/>
        </w:rPr>
        <w:t xml:space="preserve"> </w:t>
      </w:r>
      <w:r>
        <w:t>Medicinal Products) (EU)</w:t>
      </w:r>
    </w:p>
    <w:p w14:paraId="7C255D64" w14:textId="09172AA1" w:rsidR="00D6457A" w:rsidRDefault="00D6457A">
      <w:pPr>
        <w:pStyle w:val="BodyText"/>
        <w:tabs>
          <w:tab w:val="left" w:pos="1253"/>
        </w:tabs>
        <w:spacing w:before="149" w:line="273" w:lineRule="auto"/>
        <w:ind w:left="1255" w:right="608" w:hanging="852"/>
      </w:pPr>
      <w:ins w:id="69" w:author="Christelna Reynecke" w:date="2024-03-12T19:53:00Z">
        <w:r>
          <w:t>CTD</w:t>
        </w:r>
        <w:r>
          <w:tab/>
          <w:t>Common Technical Document</w:t>
        </w:r>
      </w:ins>
    </w:p>
    <w:p w14:paraId="52C169E5" w14:textId="17151B64" w:rsidR="00D6457A" w:rsidRDefault="00BB14A7">
      <w:pPr>
        <w:pStyle w:val="BodyText"/>
        <w:tabs>
          <w:tab w:val="left" w:pos="1253"/>
        </w:tabs>
        <w:spacing w:before="116"/>
        <w:ind w:left="403"/>
      </w:pPr>
      <w:del w:id="70" w:author="Christelna Reynecke" w:date="2024-03-12T19:47:00Z">
        <w:r w:rsidDel="00D6457A">
          <w:rPr>
            <w:spacing w:val="-5"/>
          </w:rPr>
          <w:delText>CTD</w:delText>
        </w:r>
        <w:r w:rsidDel="00D6457A">
          <w:tab/>
          <w:delText>Common</w:delText>
        </w:r>
        <w:r w:rsidDel="00D6457A">
          <w:rPr>
            <w:spacing w:val="-11"/>
          </w:rPr>
          <w:delText xml:space="preserve"> </w:delText>
        </w:r>
        <w:r w:rsidDel="00D6457A">
          <w:delText>Technical</w:delText>
        </w:r>
        <w:r w:rsidDel="00D6457A">
          <w:rPr>
            <w:spacing w:val="-9"/>
          </w:rPr>
          <w:delText xml:space="preserve"> </w:delText>
        </w:r>
        <w:r w:rsidDel="00D6457A">
          <w:rPr>
            <w:spacing w:val="-2"/>
          </w:rPr>
          <w:delText>Document</w:delText>
        </w:r>
      </w:del>
      <w:ins w:id="71" w:author="Christelna Reynecke" w:date="2024-03-12T19:47:00Z">
        <w:r w:rsidR="00D6457A">
          <w:rPr>
            <w:spacing w:val="-2"/>
          </w:rPr>
          <w:t>eCTD</w:t>
        </w:r>
        <w:r w:rsidR="00D6457A">
          <w:rPr>
            <w:spacing w:val="-2"/>
          </w:rPr>
          <w:tab/>
          <w:t>Electronic Common Technical Document</w:t>
        </w:r>
      </w:ins>
    </w:p>
    <w:p w14:paraId="6B9D483F" w14:textId="77777777" w:rsidR="000C55B9" w:rsidRDefault="00BB14A7">
      <w:pPr>
        <w:pStyle w:val="BodyText"/>
        <w:tabs>
          <w:tab w:val="left" w:pos="1253"/>
        </w:tabs>
        <w:spacing w:before="150" w:line="398" w:lineRule="auto"/>
        <w:ind w:left="403" w:right="4675"/>
      </w:pPr>
      <w:r>
        <w:rPr>
          <w:spacing w:val="-4"/>
        </w:rPr>
        <w:t>EDQM</w:t>
      </w:r>
      <w:r>
        <w:tab/>
        <w:t>European</w:t>
      </w:r>
      <w:r>
        <w:rPr>
          <w:spacing w:val="-5"/>
        </w:rPr>
        <w:t xml:space="preserve"> </w:t>
      </w:r>
      <w:r>
        <w:t>Directorate</w:t>
      </w:r>
      <w:r>
        <w:rPr>
          <w:spacing w:val="-7"/>
        </w:rPr>
        <w:t xml:space="preserve"> </w:t>
      </w:r>
      <w:r>
        <w:t>for</w:t>
      </w:r>
      <w:r>
        <w:rPr>
          <w:spacing w:val="-6"/>
        </w:rPr>
        <w:t xml:space="preserve"> </w:t>
      </w:r>
      <w:r>
        <w:t>the</w:t>
      </w:r>
      <w:r>
        <w:rPr>
          <w:spacing w:val="-7"/>
        </w:rPr>
        <w:t xml:space="preserve"> </w:t>
      </w:r>
      <w:r>
        <w:t>Quality</w:t>
      </w:r>
      <w:r>
        <w:rPr>
          <w:spacing w:val="-10"/>
        </w:rPr>
        <w:t xml:space="preserve"> </w:t>
      </w:r>
      <w:r>
        <w:t>of</w:t>
      </w:r>
      <w:r>
        <w:rPr>
          <w:spacing w:val="-5"/>
        </w:rPr>
        <w:t xml:space="preserve"> </w:t>
      </w:r>
      <w:r>
        <w:t xml:space="preserve">Medicines </w:t>
      </w:r>
      <w:r>
        <w:rPr>
          <w:spacing w:val="-6"/>
        </w:rPr>
        <w:t>EU</w:t>
      </w:r>
      <w:r>
        <w:tab/>
        <w:t>European Union</w:t>
      </w:r>
    </w:p>
    <w:p w14:paraId="6B9D4840" w14:textId="77777777" w:rsidR="000C55B9" w:rsidRDefault="00BB14A7">
      <w:pPr>
        <w:pStyle w:val="BodyText"/>
        <w:tabs>
          <w:tab w:val="left" w:pos="1253"/>
        </w:tabs>
        <w:spacing w:line="227" w:lineRule="exact"/>
        <w:ind w:left="403"/>
      </w:pPr>
      <w:r>
        <w:rPr>
          <w:spacing w:val="-5"/>
        </w:rPr>
        <w:t>GCP</w:t>
      </w:r>
      <w:r>
        <w:tab/>
        <w:t>Good</w:t>
      </w:r>
      <w:r>
        <w:rPr>
          <w:spacing w:val="-7"/>
        </w:rPr>
        <w:t xml:space="preserve"> </w:t>
      </w:r>
      <w:r>
        <w:t>Clinical</w:t>
      </w:r>
      <w:r>
        <w:rPr>
          <w:spacing w:val="-8"/>
        </w:rPr>
        <w:t xml:space="preserve"> </w:t>
      </w:r>
      <w:r>
        <w:rPr>
          <w:spacing w:val="-2"/>
        </w:rPr>
        <w:t>Practice</w:t>
      </w:r>
    </w:p>
    <w:p w14:paraId="6B9D4841" w14:textId="77777777" w:rsidR="000C55B9" w:rsidRDefault="00BB14A7">
      <w:pPr>
        <w:pStyle w:val="BodyText"/>
        <w:tabs>
          <w:tab w:val="left" w:pos="1253"/>
        </w:tabs>
        <w:spacing w:before="149" w:line="398" w:lineRule="auto"/>
        <w:ind w:left="403" w:right="6329"/>
      </w:pPr>
      <w:r>
        <w:rPr>
          <w:spacing w:val="-4"/>
        </w:rPr>
        <w:t>GMO</w:t>
      </w:r>
      <w:r>
        <w:tab/>
        <w:t>Genetically</w:t>
      </w:r>
      <w:r>
        <w:rPr>
          <w:spacing w:val="-14"/>
        </w:rPr>
        <w:t xml:space="preserve"> </w:t>
      </w:r>
      <w:r>
        <w:t>Modified</w:t>
      </w:r>
      <w:r>
        <w:rPr>
          <w:spacing w:val="-14"/>
        </w:rPr>
        <w:t xml:space="preserve"> </w:t>
      </w:r>
      <w:r>
        <w:t xml:space="preserve">Organism </w:t>
      </w:r>
      <w:r>
        <w:rPr>
          <w:spacing w:val="-4"/>
        </w:rPr>
        <w:t>GMP</w:t>
      </w:r>
      <w:r>
        <w:tab/>
        <w:t>Good Manufacturing Practice</w:t>
      </w:r>
    </w:p>
    <w:p w14:paraId="6B9D4842" w14:textId="77777777" w:rsidR="000C55B9" w:rsidRDefault="00BB14A7">
      <w:pPr>
        <w:pStyle w:val="BodyText"/>
        <w:tabs>
          <w:tab w:val="left" w:pos="1253"/>
        </w:tabs>
        <w:spacing w:line="271" w:lineRule="auto"/>
        <w:ind w:left="1255" w:right="608" w:hanging="852"/>
      </w:pPr>
      <w:r>
        <w:rPr>
          <w:spacing w:val="-4"/>
        </w:rPr>
        <w:t>ICH</w:t>
      </w:r>
      <w:r>
        <w:tab/>
        <w:t>International</w:t>
      </w:r>
      <w:r>
        <w:rPr>
          <w:spacing w:val="80"/>
        </w:rPr>
        <w:t xml:space="preserve"> </w:t>
      </w:r>
      <w:r>
        <w:t>Council</w:t>
      </w:r>
      <w:r>
        <w:rPr>
          <w:spacing w:val="80"/>
        </w:rPr>
        <w:t xml:space="preserve"> </w:t>
      </w:r>
      <w:r>
        <w:t>for</w:t>
      </w:r>
      <w:r>
        <w:rPr>
          <w:spacing w:val="80"/>
        </w:rPr>
        <w:t xml:space="preserve"> </w:t>
      </w:r>
      <w:r>
        <w:t>Harmonisation</w:t>
      </w:r>
      <w:r>
        <w:rPr>
          <w:spacing w:val="80"/>
        </w:rPr>
        <w:t xml:space="preserve"> </w:t>
      </w:r>
      <w:r>
        <w:t>(of</w:t>
      </w:r>
      <w:r>
        <w:rPr>
          <w:spacing w:val="80"/>
        </w:rPr>
        <w:t xml:space="preserve"> </w:t>
      </w:r>
      <w:r>
        <w:t>Technical</w:t>
      </w:r>
      <w:r>
        <w:rPr>
          <w:spacing w:val="80"/>
        </w:rPr>
        <w:t xml:space="preserve"> </w:t>
      </w:r>
      <w:r>
        <w:t>Requirements</w:t>
      </w:r>
      <w:r>
        <w:rPr>
          <w:spacing w:val="80"/>
        </w:rPr>
        <w:t xml:space="preserve"> </w:t>
      </w:r>
      <w:r>
        <w:t>for</w:t>
      </w:r>
      <w:r>
        <w:rPr>
          <w:spacing w:val="80"/>
        </w:rPr>
        <w:t xml:space="preserve"> </w:t>
      </w:r>
      <w:r>
        <w:t>Registration</w:t>
      </w:r>
      <w:r>
        <w:rPr>
          <w:spacing w:val="80"/>
        </w:rPr>
        <w:t xml:space="preserve"> </w:t>
      </w:r>
      <w:r>
        <w:t>of Pharmaceuticals for Human Use)</w:t>
      </w:r>
    </w:p>
    <w:p w14:paraId="6B9D4843" w14:textId="77777777" w:rsidR="000C55B9" w:rsidRDefault="00BB14A7">
      <w:pPr>
        <w:pStyle w:val="BodyText"/>
        <w:tabs>
          <w:tab w:val="left" w:pos="1253"/>
        </w:tabs>
        <w:spacing w:before="118"/>
        <w:ind w:left="403"/>
      </w:pPr>
      <w:r>
        <w:rPr>
          <w:spacing w:val="-5"/>
        </w:rPr>
        <w:t>IPD</w:t>
      </w:r>
      <w:r>
        <w:tab/>
        <w:t>Individual</w:t>
      </w:r>
      <w:r>
        <w:rPr>
          <w:spacing w:val="-10"/>
        </w:rPr>
        <w:t xml:space="preserve"> </w:t>
      </w:r>
      <w:r>
        <w:t>Patient</w:t>
      </w:r>
      <w:r>
        <w:rPr>
          <w:spacing w:val="-10"/>
        </w:rPr>
        <w:t xml:space="preserve"> </w:t>
      </w:r>
      <w:r>
        <w:rPr>
          <w:spacing w:val="-4"/>
        </w:rPr>
        <w:t>Data</w:t>
      </w:r>
    </w:p>
    <w:p w14:paraId="6B9D4844" w14:textId="77777777" w:rsidR="000C55B9" w:rsidRDefault="00BB14A7">
      <w:pPr>
        <w:pStyle w:val="BodyText"/>
        <w:tabs>
          <w:tab w:val="left" w:pos="1253"/>
        </w:tabs>
        <w:spacing w:before="150" w:line="396" w:lineRule="auto"/>
        <w:ind w:left="403" w:right="5986"/>
      </w:pPr>
      <w:r>
        <w:rPr>
          <w:spacing w:val="-4"/>
        </w:rPr>
        <w:t>IPI</w:t>
      </w:r>
      <w:r>
        <w:tab/>
        <w:t>Inactive</w:t>
      </w:r>
      <w:r>
        <w:rPr>
          <w:spacing w:val="-14"/>
        </w:rPr>
        <w:t xml:space="preserve"> </w:t>
      </w:r>
      <w:r>
        <w:t>Pharmaceutical</w:t>
      </w:r>
      <w:r>
        <w:rPr>
          <w:spacing w:val="-14"/>
        </w:rPr>
        <w:t xml:space="preserve"> </w:t>
      </w:r>
      <w:r>
        <w:t xml:space="preserve">Ingredient </w:t>
      </w:r>
      <w:r>
        <w:rPr>
          <w:spacing w:val="-6"/>
        </w:rPr>
        <w:t>IT</w:t>
      </w:r>
      <w:r>
        <w:tab/>
        <w:t>Information technology</w:t>
      </w:r>
    </w:p>
    <w:p w14:paraId="6B9D4845" w14:textId="77777777" w:rsidR="000C55B9" w:rsidRDefault="00BB14A7">
      <w:pPr>
        <w:pStyle w:val="BodyText"/>
        <w:tabs>
          <w:tab w:val="left" w:pos="1253"/>
        </w:tabs>
        <w:spacing w:before="2" w:line="396" w:lineRule="auto"/>
        <w:ind w:left="403" w:right="6372"/>
      </w:pPr>
      <w:r>
        <w:rPr>
          <w:spacing w:val="-4"/>
        </w:rPr>
        <w:t>PDF</w:t>
      </w:r>
      <w:r>
        <w:tab/>
        <w:t>portable document format</w:t>
      </w:r>
      <w:r>
        <w:rPr>
          <w:spacing w:val="40"/>
        </w:rPr>
        <w:t xml:space="preserve"> </w:t>
      </w:r>
      <w:r>
        <w:rPr>
          <w:spacing w:val="-4"/>
        </w:rPr>
        <w:t>P&amp;A</w:t>
      </w:r>
      <w:r>
        <w:tab/>
        <w:t>Pharmaceutical</w:t>
      </w:r>
      <w:r>
        <w:rPr>
          <w:spacing w:val="-14"/>
        </w:rPr>
        <w:t xml:space="preserve"> </w:t>
      </w:r>
      <w:r>
        <w:t>and</w:t>
      </w:r>
      <w:r>
        <w:rPr>
          <w:spacing w:val="-14"/>
        </w:rPr>
        <w:t xml:space="preserve"> </w:t>
      </w:r>
      <w:r>
        <w:t xml:space="preserve">Analytical </w:t>
      </w:r>
      <w:r>
        <w:rPr>
          <w:spacing w:val="-6"/>
        </w:rPr>
        <w:t>PI</w:t>
      </w:r>
      <w:r>
        <w:tab/>
        <w:t>Professional Information</w:t>
      </w:r>
    </w:p>
    <w:p w14:paraId="6B9D4846" w14:textId="77777777" w:rsidR="000C55B9" w:rsidRDefault="00BB14A7">
      <w:pPr>
        <w:pStyle w:val="BodyText"/>
        <w:tabs>
          <w:tab w:val="left" w:pos="1253"/>
        </w:tabs>
        <w:spacing w:before="2" w:line="396" w:lineRule="auto"/>
        <w:ind w:left="403" w:right="6718"/>
      </w:pPr>
      <w:r>
        <w:rPr>
          <w:spacing w:val="-4"/>
        </w:rPr>
        <w:t>PIL</w:t>
      </w:r>
      <w:r>
        <w:tab/>
        <w:t>Patient</w:t>
      </w:r>
      <w:r>
        <w:rPr>
          <w:spacing w:val="-14"/>
        </w:rPr>
        <w:t xml:space="preserve"> </w:t>
      </w:r>
      <w:r>
        <w:t>Information</w:t>
      </w:r>
      <w:r>
        <w:rPr>
          <w:spacing w:val="-14"/>
        </w:rPr>
        <w:t xml:space="preserve"> </w:t>
      </w:r>
      <w:r>
        <w:t xml:space="preserve">Leaflet </w:t>
      </w:r>
      <w:r>
        <w:rPr>
          <w:spacing w:val="-4"/>
        </w:rPr>
        <w:t>PMF</w:t>
      </w:r>
      <w:r>
        <w:tab/>
        <w:t>Plasma Master File</w:t>
      </w:r>
    </w:p>
    <w:p w14:paraId="6B9D4847" w14:textId="77777777" w:rsidR="000C55B9" w:rsidRDefault="00BB14A7">
      <w:pPr>
        <w:pStyle w:val="BodyText"/>
        <w:tabs>
          <w:tab w:val="left" w:pos="1253"/>
        </w:tabs>
        <w:spacing w:line="230" w:lineRule="exact"/>
        <w:ind w:left="403"/>
      </w:pPr>
      <w:r>
        <w:rPr>
          <w:spacing w:val="-4"/>
        </w:rPr>
        <w:t>SARG</w:t>
      </w:r>
      <w:r>
        <w:tab/>
        <w:t>South</w:t>
      </w:r>
      <w:r>
        <w:rPr>
          <w:spacing w:val="-6"/>
        </w:rPr>
        <w:t xml:space="preserve"> </w:t>
      </w:r>
      <w:r>
        <w:t>African</w:t>
      </w:r>
      <w:r>
        <w:rPr>
          <w:spacing w:val="-8"/>
        </w:rPr>
        <w:t xml:space="preserve"> </w:t>
      </w:r>
      <w:r>
        <w:t>Regulatory</w:t>
      </w:r>
      <w:r>
        <w:rPr>
          <w:spacing w:val="-11"/>
        </w:rPr>
        <w:t xml:space="preserve"> </w:t>
      </w:r>
      <w:r>
        <w:rPr>
          <w:spacing w:val="-2"/>
        </w:rPr>
        <w:t>Guidelines</w:t>
      </w:r>
    </w:p>
    <w:p w14:paraId="6B9D4848" w14:textId="77777777" w:rsidR="000C55B9" w:rsidRDefault="00BB14A7">
      <w:pPr>
        <w:pStyle w:val="BodyText"/>
        <w:tabs>
          <w:tab w:val="left" w:pos="1253"/>
        </w:tabs>
        <w:spacing w:before="151" w:line="396" w:lineRule="auto"/>
        <w:ind w:left="403" w:right="4797"/>
      </w:pPr>
      <w:r>
        <w:rPr>
          <w:spacing w:val="-4"/>
        </w:rPr>
        <w:t>SPC</w:t>
      </w:r>
      <w:r>
        <w:tab/>
        <w:t>Summary</w:t>
      </w:r>
      <w:r>
        <w:rPr>
          <w:spacing w:val="-14"/>
        </w:rPr>
        <w:t xml:space="preserve"> </w:t>
      </w:r>
      <w:r>
        <w:t>of</w:t>
      </w:r>
      <w:r>
        <w:rPr>
          <w:spacing w:val="-7"/>
        </w:rPr>
        <w:t xml:space="preserve"> </w:t>
      </w:r>
      <w:r>
        <w:t>Product</w:t>
      </w:r>
      <w:r>
        <w:rPr>
          <w:spacing w:val="-9"/>
        </w:rPr>
        <w:t xml:space="preserve"> </w:t>
      </w:r>
      <w:r>
        <w:t>Characteristics</w:t>
      </w:r>
      <w:r>
        <w:rPr>
          <w:spacing w:val="-8"/>
        </w:rPr>
        <w:t xml:space="preserve"> </w:t>
      </w:r>
      <w:r>
        <w:t xml:space="preserve">(European) </w:t>
      </w:r>
      <w:r>
        <w:rPr>
          <w:spacing w:val="-4"/>
        </w:rPr>
        <w:t>MCC</w:t>
      </w:r>
      <w:r>
        <w:tab/>
        <w:t>Medicines Control Council</w:t>
      </w:r>
    </w:p>
    <w:p w14:paraId="6B9D4849" w14:textId="77777777" w:rsidR="000C55B9" w:rsidRDefault="00BB14A7">
      <w:pPr>
        <w:pStyle w:val="BodyText"/>
        <w:tabs>
          <w:tab w:val="left" w:pos="1253"/>
        </w:tabs>
        <w:spacing w:line="230" w:lineRule="exact"/>
        <w:ind w:left="403"/>
      </w:pPr>
      <w:r>
        <w:rPr>
          <w:spacing w:val="-5"/>
        </w:rPr>
        <w:t>UK</w:t>
      </w:r>
      <w:r>
        <w:tab/>
        <w:t>United</w:t>
      </w:r>
      <w:r>
        <w:rPr>
          <w:spacing w:val="-7"/>
        </w:rPr>
        <w:t xml:space="preserve"> </w:t>
      </w:r>
      <w:r>
        <w:rPr>
          <w:spacing w:val="-2"/>
        </w:rPr>
        <w:t>Kingdom</w:t>
      </w:r>
    </w:p>
    <w:p w14:paraId="6B9D484A" w14:textId="77777777" w:rsidR="000C55B9" w:rsidRDefault="00BB14A7">
      <w:pPr>
        <w:pStyle w:val="BodyText"/>
        <w:tabs>
          <w:tab w:val="left" w:pos="1253"/>
        </w:tabs>
        <w:spacing w:before="152"/>
        <w:ind w:left="403"/>
      </w:pPr>
      <w:r>
        <w:rPr>
          <w:spacing w:val="-5"/>
        </w:rPr>
        <w:t>USA</w:t>
      </w:r>
      <w:r>
        <w:tab/>
        <w:t>United</w:t>
      </w:r>
      <w:r>
        <w:rPr>
          <w:spacing w:val="-6"/>
        </w:rPr>
        <w:t xml:space="preserve"> </w:t>
      </w:r>
      <w:r>
        <w:t>States</w:t>
      </w:r>
      <w:r>
        <w:rPr>
          <w:spacing w:val="-6"/>
        </w:rPr>
        <w:t xml:space="preserve"> </w:t>
      </w:r>
      <w:r>
        <w:t>of</w:t>
      </w:r>
      <w:r>
        <w:rPr>
          <w:spacing w:val="-5"/>
        </w:rPr>
        <w:t xml:space="preserve"> </w:t>
      </w:r>
      <w:r>
        <w:rPr>
          <w:spacing w:val="-2"/>
        </w:rPr>
        <w:t>America</w:t>
      </w:r>
    </w:p>
    <w:p w14:paraId="6B9D484B" w14:textId="77777777" w:rsidR="000C55B9" w:rsidRDefault="000C55B9">
      <w:pPr>
        <w:sectPr w:rsidR="000C55B9" w:rsidSect="00A600DB">
          <w:pgSz w:w="11910" w:h="16840"/>
          <w:pgMar w:top="1600" w:right="700" w:bottom="1580" w:left="900" w:header="1375" w:footer="1389" w:gutter="0"/>
          <w:cols w:space="720"/>
        </w:sectPr>
      </w:pPr>
    </w:p>
    <w:p w14:paraId="6B9D484C" w14:textId="77777777" w:rsidR="000C55B9" w:rsidRDefault="000C55B9">
      <w:pPr>
        <w:pStyle w:val="BodyText"/>
        <w:spacing w:before="123"/>
      </w:pPr>
    </w:p>
    <w:p w14:paraId="6B9D484D" w14:textId="77777777" w:rsidR="000C55B9" w:rsidRDefault="00BB14A7">
      <w:pPr>
        <w:pStyle w:val="Heading1"/>
        <w:spacing w:before="1"/>
        <w:ind w:left="403"/>
      </w:pPr>
      <w:bookmarkStart w:id="72" w:name="INTRODUCTION"/>
      <w:bookmarkStart w:id="73" w:name="_bookmark4"/>
      <w:bookmarkEnd w:id="72"/>
      <w:bookmarkEnd w:id="73"/>
      <w:r>
        <w:rPr>
          <w:spacing w:val="-2"/>
        </w:rPr>
        <w:t>INTRODUCTION</w:t>
      </w:r>
    </w:p>
    <w:p w14:paraId="40BA44A2" w14:textId="77777777" w:rsidR="00D6457A" w:rsidRDefault="00D6457A">
      <w:pPr>
        <w:pStyle w:val="BodyText"/>
        <w:spacing w:before="151" w:line="271" w:lineRule="auto"/>
        <w:ind w:left="403" w:right="317"/>
        <w:jc w:val="both"/>
        <w:rPr>
          <w:ins w:id="74" w:author="Christelna Reynecke" w:date="2024-03-12T19:49:00Z"/>
        </w:rPr>
      </w:pPr>
      <w:ins w:id="75" w:author="Christelna Reynecke" w:date="2024-03-12T19:49:00Z">
        <w:r w:rsidRPr="00D6457A">
          <w:t>The Common Technical Document (</w:t>
        </w:r>
        <w:r>
          <w:t>CTD</w:t>
        </w:r>
        <w:r w:rsidRPr="00D6457A">
          <w:t>) describes the organisation of modules, sections and documents to be used by an Applicant for a</w:t>
        </w:r>
        <w:r>
          <w:t xml:space="preserve"> registration</w:t>
        </w:r>
        <w:r w:rsidRPr="00D6457A">
          <w:t xml:space="preserve"> for a medicinal product for human use agreed by the International Council for Harmonisation of Technical Requirements for Pharmaceuticals for Human Use (ICH).  </w:t>
        </w:r>
      </w:ins>
    </w:p>
    <w:p w14:paraId="47ECEB91" w14:textId="77777777" w:rsidR="00D6457A" w:rsidRDefault="00D6457A">
      <w:pPr>
        <w:pStyle w:val="BodyText"/>
        <w:spacing w:before="151" w:line="271" w:lineRule="auto"/>
        <w:ind w:left="403" w:right="317"/>
        <w:jc w:val="both"/>
        <w:rPr>
          <w:ins w:id="76" w:author="Christelna Reynecke" w:date="2024-03-12T19:50:00Z"/>
        </w:rPr>
      </w:pPr>
      <w:ins w:id="77" w:author="Christelna Reynecke" w:date="2024-03-12T19:49:00Z">
        <w:r w:rsidRPr="00D6457A">
          <w:t>The electronic Common Technical Document (eCTD) allows for the electronic submission of the Common Technical Document (CTD) from applicant to regulator. While the table of content is consistent with the harmonised CTD, the eCTD also provides a harmonised technical solution to implementing the CTD electronically. In other words, an eCTD is the submission of PDF documents, stored in the eCTD directory structure, accessed through the XML backbone and with the files integrity guaranteed by the MD5 Checksum.</w:t>
        </w:r>
      </w:ins>
      <w:del w:id="78" w:author="Christelna Reynecke" w:date="2024-03-12T19:49:00Z">
        <w:r w:rsidR="00BB14A7" w:rsidDel="00D6457A">
          <w:delText>This guideline provides recommendations for applicants preparing a Common Technical Document for the Registration of Medicines (CTD) for submission to the South African Health Products Regulatory Authority (SAHPRA).</w:delText>
        </w:r>
        <w:r w:rsidR="00BB14A7" w:rsidDel="00D6457A">
          <w:rPr>
            <w:spacing w:val="40"/>
          </w:rPr>
          <w:delText xml:space="preserve"> </w:delText>
        </w:r>
        <w:r w:rsidR="00BB14A7" w:rsidDel="00D6457A">
          <w:delText>The document describes how to organise applications based on the International Council for Harmonisation of Technical Requirements for Registration of Pharmaceuticals for Human Use (ICH) guidelines on the CTD</w:delText>
        </w:r>
      </w:del>
      <w:del w:id="79" w:author="Christelna Reynecke" w:date="2024-03-12T19:50:00Z">
        <w:r w:rsidR="00BB14A7" w:rsidDel="00D6457A">
          <w:delText>.</w:delText>
        </w:r>
      </w:del>
    </w:p>
    <w:p w14:paraId="054C4299" w14:textId="76CD0382" w:rsidR="00D6457A" w:rsidRDefault="00BB14A7" w:rsidP="00D6457A">
      <w:pPr>
        <w:pStyle w:val="BodyText"/>
        <w:spacing w:before="151" w:line="271" w:lineRule="auto"/>
        <w:ind w:left="403" w:right="317"/>
        <w:jc w:val="both"/>
      </w:pPr>
      <w:del w:id="80" w:author="Christelna Reynecke" w:date="2024-03-12T19:50:00Z">
        <w:r w:rsidDel="00D6457A">
          <w:rPr>
            <w:spacing w:val="40"/>
          </w:rPr>
          <w:delText xml:space="preserve"> </w:delText>
        </w:r>
        <w:r w:rsidDel="00D6457A">
          <w:delText>T</w:delText>
        </w:r>
      </w:del>
      <w:ins w:id="81" w:author="Christelna Reynecke" w:date="2024-03-12T19:50:00Z">
        <w:r w:rsidR="00D6457A">
          <w:t xml:space="preserve">Submissions of eCTD format applications are </w:t>
        </w:r>
      </w:ins>
      <w:del w:id="82" w:author="Christelna Reynecke" w:date="2024-03-12T19:50:00Z">
        <w:r w:rsidDel="00D6457A">
          <w:delText xml:space="preserve">he CTD is </w:delText>
        </w:r>
      </w:del>
      <w:r>
        <w:t>currently only applicable to human</w:t>
      </w:r>
      <w:ins w:id="83" w:author="Christelna Reynecke" w:date="2024-03-12T19:50:00Z">
        <w:r w:rsidR="00D6457A">
          <w:t xml:space="preserve"> medicinal product</w:t>
        </w:r>
      </w:ins>
      <w:r>
        <w:t>, not veterinary, medicines.</w:t>
      </w:r>
    </w:p>
    <w:p w14:paraId="6B9D484F" w14:textId="77777777" w:rsidR="000C55B9" w:rsidRDefault="00BB14A7">
      <w:pPr>
        <w:pStyle w:val="BodyText"/>
        <w:spacing w:before="81"/>
        <w:ind w:left="403"/>
        <w:jc w:val="both"/>
      </w:pPr>
      <w:r>
        <w:t>According</w:t>
      </w:r>
      <w:r>
        <w:rPr>
          <w:spacing w:val="-7"/>
        </w:rPr>
        <w:t xml:space="preserve"> </w:t>
      </w:r>
      <w:r>
        <w:t>to</w:t>
      </w:r>
      <w:r>
        <w:rPr>
          <w:spacing w:val="-4"/>
        </w:rPr>
        <w:t xml:space="preserve"> </w:t>
      </w:r>
      <w:r>
        <w:t>the</w:t>
      </w:r>
      <w:r>
        <w:rPr>
          <w:spacing w:val="-5"/>
        </w:rPr>
        <w:t xml:space="preserve"> </w:t>
      </w:r>
      <w:r>
        <w:t>CTD</w:t>
      </w:r>
      <w:r>
        <w:rPr>
          <w:spacing w:val="-6"/>
        </w:rPr>
        <w:t xml:space="preserve"> </w:t>
      </w:r>
      <w:r>
        <w:t>format,</w:t>
      </w:r>
      <w:r>
        <w:rPr>
          <w:spacing w:val="-7"/>
        </w:rPr>
        <w:t xml:space="preserve"> </w:t>
      </w:r>
      <w:r>
        <w:t>each</w:t>
      </w:r>
      <w:r>
        <w:rPr>
          <w:spacing w:val="-6"/>
        </w:rPr>
        <w:t xml:space="preserve"> </w:t>
      </w:r>
      <w:r>
        <w:t>application</w:t>
      </w:r>
      <w:r>
        <w:rPr>
          <w:spacing w:val="-5"/>
        </w:rPr>
        <w:t xml:space="preserve"> </w:t>
      </w:r>
      <w:r>
        <w:t>is</w:t>
      </w:r>
      <w:r>
        <w:rPr>
          <w:spacing w:val="-5"/>
        </w:rPr>
        <w:t xml:space="preserve"> </w:t>
      </w:r>
      <w:r>
        <w:t>a</w:t>
      </w:r>
      <w:r>
        <w:rPr>
          <w:spacing w:val="-7"/>
        </w:rPr>
        <w:t xml:space="preserve"> </w:t>
      </w:r>
      <w:r>
        <w:t>collection</w:t>
      </w:r>
      <w:r>
        <w:rPr>
          <w:spacing w:val="-4"/>
        </w:rPr>
        <w:t xml:space="preserve"> </w:t>
      </w:r>
      <w:r>
        <w:t>of</w:t>
      </w:r>
      <w:r>
        <w:rPr>
          <w:spacing w:val="-5"/>
        </w:rPr>
        <w:t xml:space="preserve"> </w:t>
      </w:r>
      <w:r>
        <w:t>documents,</w:t>
      </w:r>
      <w:r>
        <w:rPr>
          <w:spacing w:val="-6"/>
        </w:rPr>
        <w:t xml:space="preserve"> </w:t>
      </w:r>
      <w:r>
        <w:t>grouped</w:t>
      </w:r>
      <w:r>
        <w:rPr>
          <w:spacing w:val="-6"/>
        </w:rPr>
        <w:t xml:space="preserve"> </w:t>
      </w:r>
      <w:r>
        <w:t>into</w:t>
      </w:r>
      <w:r>
        <w:rPr>
          <w:spacing w:val="-4"/>
        </w:rPr>
        <w:t xml:space="preserve"> </w:t>
      </w:r>
      <w:r>
        <w:t>5</w:t>
      </w:r>
      <w:r>
        <w:rPr>
          <w:spacing w:val="-7"/>
        </w:rPr>
        <w:t xml:space="preserve"> </w:t>
      </w:r>
      <w:r>
        <w:rPr>
          <w:spacing w:val="-2"/>
        </w:rPr>
        <w:t>modules.</w:t>
      </w:r>
    </w:p>
    <w:p w14:paraId="6B9D4850" w14:textId="77777777" w:rsidR="000C55B9" w:rsidRDefault="00BB14A7">
      <w:pPr>
        <w:spacing w:before="106" w:line="273" w:lineRule="auto"/>
        <w:ind w:left="403" w:right="322"/>
        <w:jc w:val="both"/>
        <w:rPr>
          <w:sz w:val="20"/>
        </w:rPr>
      </w:pPr>
      <w:r>
        <w:rPr>
          <w:sz w:val="20"/>
        </w:rPr>
        <w:t xml:space="preserve">This guideline provides information on the contents of the </w:t>
      </w:r>
      <w:r>
        <w:rPr>
          <w:i/>
          <w:sz w:val="20"/>
        </w:rPr>
        <w:t xml:space="preserve">South African CTD Module 1: Administrative Information </w:t>
      </w:r>
      <w:r>
        <w:rPr>
          <w:sz w:val="20"/>
        </w:rPr>
        <w:t>as Module 1 is region specific.</w:t>
      </w:r>
    </w:p>
    <w:p w14:paraId="6B9D4851" w14:textId="77777777" w:rsidR="000C55B9" w:rsidRDefault="00BB14A7">
      <w:pPr>
        <w:spacing w:before="76" w:line="273" w:lineRule="auto"/>
        <w:ind w:left="403" w:right="322"/>
        <w:jc w:val="both"/>
        <w:rPr>
          <w:sz w:val="20"/>
        </w:rPr>
      </w:pPr>
      <w:r>
        <w:rPr>
          <w:sz w:val="20"/>
        </w:rPr>
        <w:t>The</w:t>
      </w:r>
      <w:r>
        <w:rPr>
          <w:spacing w:val="-4"/>
          <w:sz w:val="20"/>
        </w:rPr>
        <w:t xml:space="preserve"> </w:t>
      </w:r>
      <w:r>
        <w:rPr>
          <w:sz w:val="20"/>
        </w:rPr>
        <w:t>European</w:t>
      </w:r>
      <w:r>
        <w:rPr>
          <w:spacing w:val="-5"/>
          <w:sz w:val="20"/>
        </w:rPr>
        <w:t xml:space="preserve"> </w:t>
      </w:r>
      <w:r>
        <w:rPr>
          <w:i/>
          <w:sz w:val="20"/>
        </w:rPr>
        <w:t>Notice</w:t>
      </w:r>
      <w:r>
        <w:rPr>
          <w:i/>
          <w:spacing w:val="-4"/>
          <w:sz w:val="20"/>
        </w:rPr>
        <w:t xml:space="preserve"> </w:t>
      </w:r>
      <w:r>
        <w:rPr>
          <w:i/>
          <w:sz w:val="20"/>
        </w:rPr>
        <w:t>to</w:t>
      </w:r>
      <w:r>
        <w:rPr>
          <w:i/>
          <w:spacing w:val="-3"/>
          <w:sz w:val="20"/>
        </w:rPr>
        <w:t xml:space="preserve"> </w:t>
      </w:r>
      <w:r>
        <w:rPr>
          <w:i/>
          <w:sz w:val="20"/>
        </w:rPr>
        <w:t>Applicants:</w:t>
      </w:r>
      <w:r>
        <w:rPr>
          <w:i/>
          <w:spacing w:val="-3"/>
          <w:sz w:val="20"/>
        </w:rPr>
        <w:t xml:space="preserve"> </w:t>
      </w:r>
      <w:r>
        <w:rPr>
          <w:i/>
          <w:sz w:val="20"/>
        </w:rPr>
        <w:t>Medicinal</w:t>
      </w:r>
      <w:r>
        <w:rPr>
          <w:i/>
          <w:spacing w:val="-5"/>
          <w:sz w:val="20"/>
        </w:rPr>
        <w:t xml:space="preserve"> </w:t>
      </w:r>
      <w:r>
        <w:rPr>
          <w:i/>
          <w:sz w:val="20"/>
        </w:rPr>
        <w:t>products</w:t>
      </w:r>
      <w:r>
        <w:rPr>
          <w:i/>
          <w:spacing w:val="-1"/>
          <w:sz w:val="20"/>
        </w:rPr>
        <w:t xml:space="preserve"> </w:t>
      </w:r>
      <w:r>
        <w:rPr>
          <w:i/>
          <w:sz w:val="20"/>
        </w:rPr>
        <w:t>for</w:t>
      </w:r>
      <w:r>
        <w:rPr>
          <w:i/>
          <w:spacing w:val="-4"/>
          <w:sz w:val="20"/>
        </w:rPr>
        <w:t xml:space="preserve"> </w:t>
      </w:r>
      <w:r>
        <w:rPr>
          <w:i/>
          <w:sz w:val="20"/>
        </w:rPr>
        <w:t>human</w:t>
      </w:r>
      <w:r>
        <w:rPr>
          <w:i/>
          <w:spacing w:val="-4"/>
          <w:sz w:val="20"/>
        </w:rPr>
        <w:t xml:space="preserve"> </w:t>
      </w:r>
      <w:r>
        <w:rPr>
          <w:i/>
          <w:sz w:val="20"/>
        </w:rPr>
        <w:t>use.</w:t>
      </w:r>
      <w:r>
        <w:rPr>
          <w:i/>
          <w:spacing w:val="40"/>
          <w:sz w:val="20"/>
        </w:rPr>
        <w:t xml:space="preserve"> </w:t>
      </w:r>
      <w:r>
        <w:rPr>
          <w:i/>
          <w:sz w:val="20"/>
        </w:rPr>
        <w:t>Volume</w:t>
      </w:r>
      <w:r>
        <w:rPr>
          <w:i/>
          <w:spacing w:val="-4"/>
          <w:sz w:val="20"/>
        </w:rPr>
        <w:t xml:space="preserve"> </w:t>
      </w:r>
      <w:r>
        <w:rPr>
          <w:i/>
          <w:sz w:val="20"/>
        </w:rPr>
        <w:t>2B:</w:t>
      </w:r>
      <w:r>
        <w:rPr>
          <w:i/>
          <w:spacing w:val="-5"/>
          <w:sz w:val="20"/>
        </w:rPr>
        <w:t xml:space="preserve"> </w:t>
      </w:r>
      <w:r>
        <w:rPr>
          <w:i/>
          <w:sz w:val="20"/>
        </w:rPr>
        <w:t>Presentation</w:t>
      </w:r>
      <w:r>
        <w:rPr>
          <w:i/>
          <w:spacing w:val="-3"/>
          <w:sz w:val="20"/>
        </w:rPr>
        <w:t xml:space="preserve"> </w:t>
      </w:r>
      <w:r>
        <w:rPr>
          <w:i/>
          <w:sz w:val="20"/>
        </w:rPr>
        <w:t>and</w:t>
      </w:r>
      <w:r>
        <w:rPr>
          <w:i/>
          <w:spacing w:val="-4"/>
          <w:sz w:val="20"/>
        </w:rPr>
        <w:t xml:space="preserve"> </w:t>
      </w:r>
      <w:r>
        <w:rPr>
          <w:i/>
          <w:sz w:val="20"/>
        </w:rPr>
        <w:t>format of</w:t>
      </w:r>
      <w:r>
        <w:rPr>
          <w:i/>
          <w:spacing w:val="-9"/>
          <w:sz w:val="20"/>
        </w:rPr>
        <w:t xml:space="preserve"> </w:t>
      </w:r>
      <w:r>
        <w:rPr>
          <w:i/>
          <w:sz w:val="20"/>
        </w:rPr>
        <w:t>the</w:t>
      </w:r>
      <w:r>
        <w:rPr>
          <w:i/>
          <w:spacing w:val="-9"/>
          <w:sz w:val="20"/>
        </w:rPr>
        <w:t xml:space="preserve"> </w:t>
      </w:r>
      <w:r>
        <w:rPr>
          <w:i/>
          <w:sz w:val="20"/>
        </w:rPr>
        <w:t>dossier</w:t>
      </w:r>
      <w:r>
        <w:rPr>
          <w:i/>
          <w:spacing w:val="-10"/>
          <w:sz w:val="20"/>
        </w:rPr>
        <w:t xml:space="preserve"> </w:t>
      </w:r>
      <w:r>
        <w:rPr>
          <w:i/>
          <w:sz w:val="20"/>
        </w:rPr>
        <w:t>CTD</w:t>
      </w:r>
      <w:r>
        <w:rPr>
          <w:i/>
          <w:spacing w:val="-8"/>
          <w:sz w:val="20"/>
        </w:rPr>
        <w:t xml:space="preserve"> </w:t>
      </w:r>
      <w:r>
        <w:rPr>
          <w:sz w:val="20"/>
        </w:rPr>
        <w:t>(July</w:t>
      </w:r>
      <w:r>
        <w:rPr>
          <w:spacing w:val="-11"/>
          <w:sz w:val="20"/>
        </w:rPr>
        <w:t xml:space="preserve"> </w:t>
      </w:r>
      <w:r>
        <w:rPr>
          <w:sz w:val="20"/>
        </w:rPr>
        <w:t>2003)</w:t>
      </w:r>
      <w:r>
        <w:rPr>
          <w:spacing w:val="-10"/>
          <w:sz w:val="20"/>
        </w:rPr>
        <w:t xml:space="preserve"> </w:t>
      </w:r>
      <w:r>
        <w:rPr>
          <w:sz w:val="20"/>
        </w:rPr>
        <w:t>describes</w:t>
      </w:r>
      <w:r>
        <w:rPr>
          <w:spacing w:val="-7"/>
          <w:sz w:val="20"/>
        </w:rPr>
        <w:t xml:space="preserve"> </w:t>
      </w:r>
      <w:r>
        <w:rPr>
          <w:sz w:val="20"/>
        </w:rPr>
        <w:t>the</w:t>
      </w:r>
      <w:r>
        <w:rPr>
          <w:spacing w:val="-9"/>
          <w:sz w:val="20"/>
        </w:rPr>
        <w:t xml:space="preserve"> </w:t>
      </w:r>
      <w:r>
        <w:rPr>
          <w:sz w:val="20"/>
        </w:rPr>
        <w:t>format</w:t>
      </w:r>
      <w:r>
        <w:rPr>
          <w:spacing w:val="-10"/>
          <w:sz w:val="20"/>
        </w:rPr>
        <w:t xml:space="preserve"> </w:t>
      </w:r>
      <w:r>
        <w:rPr>
          <w:sz w:val="20"/>
        </w:rPr>
        <w:t>and</w:t>
      </w:r>
      <w:r>
        <w:rPr>
          <w:spacing w:val="-11"/>
          <w:sz w:val="20"/>
        </w:rPr>
        <w:t xml:space="preserve"> </w:t>
      </w:r>
      <w:r>
        <w:rPr>
          <w:sz w:val="20"/>
        </w:rPr>
        <w:t>organisation</w:t>
      </w:r>
      <w:r>
        <w:rPr>
          <w:spacing w:val="-9"/>
          <w:sz w:val="20"/>
        </w:rPr>
        <w:t xml:space="preserve"> </w:t>
      </w:r>
      <w:r>
        <w:rPr>
          <w:sz w:val="20"/>
        </w:rPr>
        <w:t>of</w:t>
      </w:r>
      <w:r>
        <w:rPr>
          <w:spacing w:val="-6"/>
          <w:sz w:val="20"/>
        </w:rPr>
        <w:t xml:space="preserve"> </w:t>
      </w:r>
      <w:r>
        <w:rPr>
          <w:sz w:val="20"/>
        </w:rPr>
        <w:t>the</w:t>
      </w:r>
      <w:r>
        <w:rPr>
          <w:spacing w:val="-9"/>
          <w:sz w:val="20"/>
        </w:rPr>
        <w:t xml:space="preserve"> </w:t>
      </w:r>
      <w:r>
        <w:rPr>
          <w:sz w:val="20"/>
        </w:rPr>
        <w:t>Summaries,</w:t>
      </w:r>
      <w:r>
        <w:rPr>
          <w:spacing w:val="-10"/>
          <w:sz w:val="20"/>
        </w:rPr>
        <w:t xml:space="preserve"> </w:t>
      </w:r>
      <w:r>
        <w:rPr>
          <w:sz w:val="20"/>
        </w:rPr>
        <w:t>Quality,</w:t>
      </w:r>
      <w:r>
        <w:rPr>
          <w:spacing w:val="-9"/>
          <w:sz w:val="20"/>
        </w:rPr>
        <w:t xml:space="preserve"> </w:t>
      </w:r>
      <w:r>
        <w:rPr>
          <w:sz w:val="20"/>
        </w:rPr>
        <w:t>Non-clinical, and Clinical modules (Modules 2 to 5, respectively).</w:t>
      </w:r>
    </w:p>
    <w:p w14:paraId="6B9D4852" w14:textId="77777777" w:rsidR="000C55B9" w:rsidRDefault="00BB14A7">
      <w:pPr>
        <w:pStyle w:val="BodyText"/>
        <w:spacing w:before="75" w:line="271" w:lineRule="auto"/>
        <w:ind w:left="403" w:right="320"/>
        <w:jc w:val="both"/>
      </w:pPr>
      <w:r>
        <w:t xml:space="preserve">The CTD guidelines, together with the </w:t>
      </w:r>
      <w:r>
        <w:rPr>
          <w:i/>
        </w:rPr>
        <w:t xml:space="preserve">South African Regulatory Guidelines (SARG) </w:t>
      </w:r>
      <w:r>
        <w:t>provide detailed information</w:t>
      </w:r>
      <w:r>
        <w:rPr>
          <w:spacing w:val="-8"/>
        </w:rPr>
        <w:t xml:space="preserve"> </w:t>
      </w:r>
      <w:r>
        <w:t>about</w:t>
      </w:r>
      <w:r>
        <w:rPr>
          <w:spacing w:val="-8"/>
        </w:rPr>
        <w:t xml:space="preserve"> </w:t>
      </w:r>
      <w:r>
        <w:t>the</w:t>
      </w:r>
      <w:r>
        <w:rPr>
          <w:spacing w:val="-8"/>
        </w:rPr>
        <w:t xml:space="preserve"> </w:t>
      </w:r>
      <w:r>
        <w:t>contents</w:t>
      </w:r>
      <w:r>
        <w:rPr>
          <w:spacing w:val="-6"/>
        </w:rPr>
        <w:t xml:space="preserve"> </w:t>
      </w:r>
      <w:r>
        <w:t>of</w:t>
      </w:r>
      <w:r>
        <w:rPr>
          <w:spacing w:val="-5"/>
        </w:rPr>
        <w:t xml:space="preserve"> </w:t>
      </w:r>
      <w:r>
        <w:t>an</w:t>
      </w:r>
      <w:r>
        <w:rPr>
          <w:spacing w:val="-8"/>
        </w:rPr>
        <w:t xml:space="preserve"> </w:t>
      </w:r>
      <w:r>
        <w:t>application.</w:t>
      </w:r>
      <w:r>
        <w:rPr>
          <w:spacing w:val="40"/>
        </w:rPr>
        <w:t xml:space="preserve"> </w:t>
      </w:r>
      <w:r>
        <w:t>These</w:t>
      </w:r>
      <w:r>
        <w:rPr>
          <w:spacing w:val="-8"/>
        </w:rPr>
        <w:t xml:space="preserve"> </w:t>
      </w:r>
      <w:r>
        <w:t>guidelines</w:t>
      </w:r>
      <w:r>
        <w:rPr>
          <w:spacing w:val="-6"/>
        </w:rPr>
        <w:t xml:space="preserve"> </w:t>
      </w:r>
      <w:r>
        <w:t>apply</w:t>
      </w:r>
      <w:r>
        <w:rPr>
          <w:spacing w:val="-9"/>
        </w:rPr>
        <w:t xml:space="preserve"> </w:t>
      </w:r>
      <w:r>
        <w:t>to</w:t>
      </w:r>
      <w:r>
        <w:rPr>
          <w:spacing w:val="-6"/>
        </w:rPr>
        <w:t xml:space="preserve"> </w:t>
      </w:r>
      <w:r>
        <w:t>applications</w:t>
      </w:r>
      <w:r>
        <w:rPr>
          <w:spacing w:val="-6"/>
        </w:rPr>
        <w:t xml:space="preserve"> </w:t>
      </w:r>
      <w:r>
        <w:t>to</w:t>
      </w:r>
      <w:r>
        <w:rPr>
          <w:spacing w:val="-8"/>
        </w:rPr>
        <w:t xml:space="preserve"> </w:t>
      </w:r>
      <w:r>
        <w:t>register</w:t>
      </w:r>
      <w:r>
        <w:rPr>
          <w:spacing w:val="-6"/>
        </w:rPr>
        <w:t xml:space="preserve"> </w:t>
      </w:r>
      <w:r>
        <w:t>medicines and</w:t>
      </w:r>
      <w:r>
        <w:rPr>
          <w:spacing w:val="-1"/>
        </w:rPr>
        <w:t xml:space="preserve"> </w:t>
      </w:r>
      <w:r>
        <w:t>all</w:t>
      </w:r>
      <w:r>
        <w:rPr>
          <w:spacing w:val="-2"/>
        </w:rPr>
        <w:t xml:space="preserve"> </w:t>
      </w:r>
      <w:r>
        <w:t>related variations.</w:t>
      </w:r>
      <w:r>
        <w:rPr>
          <w:spacing w:val="40"/>
        </w:rPr>
        <w:t xml:space="preserve"> </w:t>
      </w:r>
      <w:r>
        <w:t>Applicants</w:t>
      </w:r>
      <w:r>
        <w:rPr>
          <w:spacing w:val="-2"/>
        </w:rPr>
        <w:t xml:space="preserve"> </w:t>
      </w:r>
      <w:r>
        <w:t>should</w:t>
      </w:r>
      <w:r>
        <w:rPr>
          <w:spacing w:val="-1"/>
        </w:rPr>
        <w:t xml:space="preserve"> </w:t>
      </w:r>
      <w:r>
        <w:t>not</w:t>
      </w:r>
      <w:r>
        <w:rPr>
          <w:spacing w:val="-1"/>
        </w:rPr>
        <w:t xml:space="preserve"> </w:t>
      </w:r>
      <w:r>
        <w:t>modify</w:t>
      </w:r>
      <w:r>
        <w:rPr>
          <w:spacing w:val="-4"/>
        </w:rPr>
        <w:t xml:space="preserve"> </w:t>
      </w:r>
      <w:r>
        <w:t>the</w:t>
      </w:r>
      <w:r>
        <w:rPr>
          <w:spacing w:val="-1"/>
        </w:rPr>
        <w:t xml:space="preserve"> </w:t>
      </w:r>
      <w:r>
        <w:t>overall</w:t>
      </w:r>
      <w:r>
        <w:rPr>
          <w:spacing w:val="-1"/>
        </w:rPr>
        <w:t xml:space="preserve"> </w:t>
      </w:r>
      <w:r>
        <w:t>organisation</w:t>
      </w:r>
      <w:r>
        <w:rPr>
          <w:spacing w:val="-1"/>
        </w:rPr>
        <w:t xml:space="preserve"> </w:t>
      </w:r>
      <w:r>
        <w:t>of</w:t>
      </w:r>
      <w:r>
        <w:rPr>
          <w:spacing w:val="-1"/>
        </w:rPr>
        <w:t xml:space="preserve"> </w:t>
      </w:r>
      <w:r>
        <w:t>the</w:t>
      </w:r>
      <w:r>
        <w:rPr>
          <w:spacing w:val="-1"/>
        </w:rPr>
        <w:t xml:space="preserve"> </w:t>
      </w:r>
      <w:r>
        <w:t>CTD.</w:t>
      </w:r>
      <w:r>
        <w:rPr>
          <w:spacing w:val="40"/>
        </w:rPr>
        <w:t xml:space="preserve"> </w:t>
      </w:r>
      <w:r w:rsidRPr="00D6457A">
        <w:rPr>
          <w:highlight w:val="yellow"/>
          <w:rPrChange w:id="84" w:author="Christelna Reynecke" w:date="2024-03-12T19:52:00Z">
            <w:rPr/>
          </w:rPrChange>
        </w:rPr>
        <w:t>If</w:t>
      </w:r>
      <w:r w:rsidRPr="00D6457A">
        <w:rPr>
          <w:spacing w:val="-1"/>
          <w:highlight w:val="yellow"/>
          <w:rPrChange w:id="85" w:author="Christelna Reynecke" w:date="2024-03-12T19:52:00Z">
            <w:rPr>
              <w:spacing w:val="-1"/>
            </w:rPr>
          </w:rPrChange>
        </w:rPr>
        <w:t xml:space="preserve"> </w:t>
      </w:r>
      <w:r w:rsidRPr="00D6457A">
        <w:rPr>
          <w:highlight w:val="yellow"/>
          <w:rPrChange w:id="86" w:author="Christelna Reynecke" w:date="2024-03-12T19:52:00Z">
            <w:rPr/>
          </w:rPrChange>
        </w:rPr>
        <w:t>not</w:t>
      </w:r>
      <w:r w:rsidRPr="00D6457A">
        <w:rPr>
          <w:spacing w:val="-3"/>
          <w:highlight w:val="yellow"/>
          <w:rPrChange w:id="87" w:author="Christelna Reynecke" w:date="2024-03-12T19:52:00Z">
            <w:rPr>
              <w:spacing w:val="-3"/>
            </w:rPr>
          </w:rPrChange>
        </w:rPr>
        <w:t xml:space="preserve"> </w:t>
      </w:r>
      <w:r w:rsidRPr="00D6457A">
        <w:rPr>
          <w:highlight w:val="yellow"/>
          <w:rPrChange w:id="88" w:author="Christelna Reynecke" w:date="2024-03-12T19:52:00Z">
            <w:rPr/>
          </w:rPrChange>
        </w:rPr>
        <w:t>contained in the bulk of the documentation, any additional data should be included as addenda to the relevant part, together with additional expert comment that may be provided as a supplement to, or incorporated into, the relevant summary, overall summary or overview.</w:t>
      </w:r>
    </w:p>
    <w:p w14:paraId="6B9D4853" w14:textId="35B3DC27" w:rsidR="000C55B9" w:rsidRDefault="00BB14A7">
      <w:pPr>
        <w:pStyle w:val="BodyText"/>
        <w:spacing w:before="82"/>
        <w:ind w:left="403"/>
        <w:jc w:val="both"/>
      </w:pPr>
      <w:r>
        <w:t>This</w:t>
      </w:r>
      <w:r>
        <w:rPr>
          <w:spacing w:val="-6"/>
        </w:rPr>
        <w:t xml:space="preserve"> </w:t>
      </w:r>
      <w:r>
        <w:t>guideline</w:t>
      </w:r>
      <w:r>
        <w:rPr>
          <w:spacing w:val="-7"/>
        </w:rPr>
        <w:t xml:space="preserve"> </w:t>
      </w:r>
      <w:r>
        <w:t>should</w:t>
      </w:r>
      <w:r>
        <w:rPr>
          <w:spacing w:val="-6"/>
        </w:rPr>
        <w:t xml:space="preserve"> </w:t>
      </w:r>
      <w:r>
        <w:t>be</w:t>
      </w:r>
      <w:r>
        <w:rPr>
          <w:spacing w:val="-7"/>
        </w:rPr>
        <w:t xml:space="preserve"> </w:t>
      </w:r>
      <w:r>
        <w:t>read</w:t>
      </w:r>
      <w:r>
        <w:rPr>
          <w:spacing w:val="-6"/>
        </w:rPr>
        <w:t xml:space="preserve"> </w:t>
      </w:r>
      <w:r>
        <w:t>together</w:t>
      </w:r>
      <w:r>
        <w:rPr>
          <w:spacing w:val="-4"/>
        </w:rPr>
        <w:t xml:space="preserve"> </w:t>
      </w:r>
      <w:r>
        <w:t>with</w:t>
      </w:r>
      <w:r>
        <w:rPr>
          <w:spacing w:val="-7"/>
        </w:rPr>
        <w:t xml:space="preserve"> </w:t>
      </w:r>
      <w:r>
        <w:t>the</w:t>
      </w:r>
      <w:r>
        <w:rPr>
          <w:spacing w:val="-6"/>
        </w:rPr>
        <w:t xml:space="preserve"> </w:t>
      </w:r>
      <w:r>
        <w:t>General</w:t>
      </w:r>
      <w:r>
        <w:rPr>
          <w:spacing w:val="-8"/>
        </w:rPr>
        <w:t xml:space="preserve"> </w:t>
      </w:r>
      <w:r>
        <w:t>Information</w:t>
      </w:r>
      <w:r>
        <w:rPr>
          <w:spacing w:val="-6"/>
        </w:rPr>
        <w:t xml:space="preserve"> </w:t>
      </w:r>
      <w:r>
        <w:rPr>
          <w:spacing w:val="-2"/>
        </w:rPr>
        <w:t>guideline</w:t>
      </w:r>
      <w:ins w:id="89" w:author="Santhani Chetty" w:date="2024-03-04T14:11:00Z">
        <w:r w:rsidR="00A90517">
          <w:rPr>
            <w:spacing w:val="-2"/>
          </w:rPr>
          <w:t xml:space="preserve"> – SAHPGL-HPA-07</w:t>
        </w:r>
      </w:ins>
      <w:ins w:id="90" w:author="Santhani Chetty" w:date="2024-03-04T16:43:00Z">
        <w:r w:rsidR="00664A75">
          <w:rPr>
            <w:spacing w:val="-2"/>
          </w:rPr>
          <w:t xml:space="preserve"> and </w:t>
        </w:r>
      </w:ins>
      <w:ins w:id="91" w:author="Santhani Chetty" w:date="2024-03-04T16:44:00Z">
        <w:r w:rsidR="00664A75">
          <w:rPr>
            <w:spacing w:val="-2"/>
          </w:rPr>
          <w:t xml:space="preserve">the guideline </w:t>
        </w:r>
      </w:ins>
      <w:ins w:id="92" w:author="Santhani Chetty" w:date="2024-03-04T16:45:00Z">
        <w:r w:rsidR="00664A75">
          <w:rPr>
            <w:spacing w:val="-2"/>
          </w:rPr>
          <w:t xml:space="preserve">on submission </w:t>
        </w:r>
      </w:ins>
      <w:ins w:id="93" w:author="Santhani Chetty" w:date="2024-03-04T16:44:00Z">
        <w:r w:rsidR="00664A75">
          <w:rPr>
            <w:spacing w:val="-2"/>
          </w:rPr>
          <w:t xml:space="preserve">in eCTD format - </w:t>
        </w:r>
      </w:ins>
      <w:ins w:id="94" w:author="Santhani Chetty" w:date="2024-03-04T16:45:00Z">
        <w:r w:rsidR="00664A75">
          <w:rPr>
            <w:spacing w:val="-2"/>
          </w:rPr>
          <w:t>SAHPGL-HPA-10</w:t>
        </w:r>
      </w:ins>
      <w:r>
        <w:rPr>
          <w:spacing w:val="-2"/>
        </w:rPr>
        <w:t>.</w:t>
      </w:r>
    </w:p>
    <w:p w14:paraId="6B9D4854" w14:textId="77777777" w:rsidR="000C55B9" w:rsidRDefault="000C55B9">
      <w:pPr>
        <w:pStyle w:val="BodyText"/>
        <w:spacing w:before="118"/>
      </w:pPr>
    </w:p>
    <w:p w14:paraId="6B9D4855" w14:textId="77777777" w:rsidR="000C55B9" w:rsidRDefault="00BB14A7">
      <w:pPr>
        <w:pStyle w:val="Heading2"/>
        <w:ind w:left="403"/>
        <w:jc w:val="both"/>
      </w:pPr>
      <w:r>
        <w:t>Module</w:t>
      </w:r>
      <w:r>
        <w:rPr>
          <w:spacing w:val="-9"/>
        </w:rPr>
        <w:t xml:space="preserve"> </w:t>
      </w:r>
      <w:r>
        <w:t>1</w:t>
      </w:r>
      <w:r>
        <w:rPr>
          <w:spacing w:val="-9"/>
        </w:rPr>
        <w:t xml:space="preserve"> </w:t>
      </w:r>
      <w:r>
        <w:t>-</w:t>
      </w:r>
      <w:r>
        <w:rPr>
          <w:spacing w:val="-7"/>
        </w:rPr>
        <w:t xml:space="preserve"> </w:t>
      </w:r>
      <w:r>
        <w:t>Administrative</w:t>
      </w:r>
      <w:r>
        <w:rPr>
          <w:spacing w:val="-8"/>
        </w:rPr>
        <w:t xml:space="preserve"> </w:t>
      </w:r>
      <w:r>
        <w:t>information</w:t>
      </w:r>
      <w:r>
        <w:rPr>
          <w:spacing w:val="-9"/>
        </w:rPr>
        <w:t xml:space="preserve"> </w:t>
      </w:r>
      <w:r>
        <w:t>and</w:t>
      </w:r>
      <w:r>
        <w:rPr>
          <w:spacing w:val="-8"/>
        </w:rPr>
        <w:t xml:space="preserve"> </w:t>
      </w:r>
      <w:r>
        <w:t>prescribing</w:t>
      </w:r>
      <w:r>
        <w:rPr>
          <w:spacing w:val="-8"/>
        </w:rPr>
        <w:t xml:space="preserve"> </w:t>
      </w:r>
      <w:r>
        <w:rPr>
          <w:spacing w:val="-2"/>
        </w:rPr>
        <w:t>information</w:t>
      </w:r>
    </w:p>
    <w:p w14:paraId="6B9D4856" w14:textId="77777777" w:rsidR="000C55B9" w:rsidRDefault="00BB14A7">
      <w:pPr>
        <w:pStyle w:val="BodyText"/>
        <w:spacing w:before="152" w:line="273" w:lineRule="auto"/>
        <w:ind w:left="403" w:right="320"/>
        <w:jc w:val="both"/>
      </w:pPr>
      <w:r>
        <w:t>Relevant administrative documentation should be submitted in Module 1 of the CTD dossier.</w:t>
      </w:r>
      <w:r>
        <w:rPr>
          <w:spacing w:val="40"/>
        </w:rPr>
        <w:t xml:space="preserve"> </w:t>
      </w:r>
      <w:r>
        <w:t>This module should be divided into the relevant sections, as described in Part B of this guideline.</w:t>
      </w:r>
    </w:p>
    <w:p w14:paraId="6B9D4857" w14:textId="77777777" w:rsidR="000C55B9" w:rsidRDefault="000C55B9">
      <w:pPr>
        <w:pStyle w:val="BodyText"/>
        <w:spacing w:before="83"/>
      </w:pPr>
    </w:p>
    <w:p w14:paraId="6B9D4858" w14:textId="77777777" w:rsidR="000C55B9" w:rsidRDefault="00BB14A7">
      <w:pPr>
        <w:pStyle w:val="Heading2"/>
        <w:ind w:left="403"/>
        <w:jc w:val="both"/>
      </w:pPr>
      <w:r>
        <w:t>Module</w:t>
      </w:r>
      <w:r>
        <w:rPr>
          <w:spacing w:val="-4"/>
        </w:rPr>
        <w:t xml:space="preserve"> </w:t>
      </w:r>
      <w:r>
        <w:t>2</w:t>
      </w:r>
      <w:r>
        <w:rPr>
          <w:spacing w:val="-4"/>
        </w:rPr>
        <w:t xml:space="preserve"> </w:t>
      </w:r>
      <w:r>
        <w:t>-</w:t>
      </w:r>
      <w:r>
        <w:rPr>
          <w:spacing w:val="-3"/>
        </w:rPr>
        <w:t xml:space="preserve"> </w:t>
      </w:r>
      <w:r>
        <w:t>Summary</w:t>
      </w:r>
      <w:r>
        <w:rPr>
          <w:spacing w:val="-7"/>
        </w:rPr>
        <w:t xml:space="preserve"> </w:t>
      </w:r>
      <w:r>
        <w:t>of</w:t>
      </w:r>
      <w:r>
        <w:rPr>
          <w:spacing w:val="-2"/>
        </w:rPr>
        <w:t xml:space="preserve"> </w:t>
      </w:r>
      <w:r>
        <w:t>the</w:t>
      </w:r>
      <w:r>
        <w:rPr>
          <w:spacing w:val="-4"/>
        </w:rPr>
        <w:t xml:space="preserve"> </w:t>
      </w:r>
      <w:r>
        <w:rPr>
          <w:spacing w:val="-2"/>
        </w:rPr>
        <w:t>dossier</w:t>
      </w:r>
    </w:p>
    <w:p w14:paraId="6B9D4859" w14:textId="77777777" w:rsidR="000C55B9" w:rsidRDefault="00BB14A7">
      <w:pPr>
        <w:spacing w:before="154" w:line="268" w:lineRule="auto"/>
        <w:ind w:left="403" w:right="320"/>
        <w:jc w:val="both"/>
        <w:rPr>
          <w:i/>
          <w:sz w:val="20"/>
        </w:rPr>
      </w:pPr>
      <w:r>
        <w:rPr>
          <w:sz w:val="20"/>
        </w:rPr>
        <w:t>Module 2 of the CTD dossier contains the summaries and overviews for the quality, non-clinical and clinical sections</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dossier</w:t>
      </w:r>
      <w:r>
        <w:rPr>
          <w:spacing w:val="-14"/>
          <w:sz w:val="20"/>
        </w:rPr>
        <w:t xml:space="preserve"> </w:t>
      </w:r>
      <w:r>
        <w:rPr>
          <w:sz w:val="20"/>
        </w:rPr>
        <w:t>(refer</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European</w:t>
      </w:r>
      <w:r>
        <w:rPr>
          <w:spacing w:val="-14"/>
          <w:sz w:val="20"/>
        </w:rPr>
        <w:t xml:space="preserve"> </w:t>
      </w:r>
      <w:r>
        <w:rPr>
          <w:i/>
          <w:sz w:val="20"/>
        </w:rPr>
        <w:t>Notice</w:t>
      </w:r>
      <w:r>
        <w:rPr>
          <w:i/>
          <w:spacing w:val="-14"/>
          <w:sz w:val="20"/>
        </w:rPr>
        <w:t xml:space="preserve"> </w:t>
      </w:r>
      <w:r>
        <w:rPr>
          <w:i/>
          <w:sz w:val="20"/>
        </w:rPr>
        <w:t>to</w:t>
      </w:r>
      <w:r>
        <w:rPr>
          <w:i/>
          <w:spacing w:val="-13"/>
          <w:sz w:val="20"/>
        </w:rPr>
        <w:t xml:space="preserve"> </w:t>
      </w:r>
      <w:r>
        <w:rPr>
          <w:i/>
          <w:sz w:val="20"/>
        </w:rPr>
        <w:t>Applicants:</w:t>
      </w:r>
      <w:r>
        <w:rPr>
          <w:i/>
          <w:spacing w:val="-14"/>
          <w:sz w:val="20"/>
        </w:rPr>
        <w:t xml:space="preserve"> </w:t>
      </w:r>
      <w:r>
        <w:rPr>
          <w:i/>
          <w:sz w:val="20"/>
        </w:rPr>
        <w:t>Medicinal</w:t>
      </w:r>
      <w:r>
        <w:rPr>
          <w:i/>
          <w:spacing w:val="-14"/>
          <w:sz w:val="20"/>
        </w:rPr>
        <w:t xml:space="preserve"> </w:t>
      </w:r>
      <w:r>
        <w:rPr>
          <w:i/>
          <w:sz w:val="20"/>
        </w:rPr>
        <w:t>products</w:t>
      </w:r>
      <w:r>
        <w:rPr>
          <w:i/>
          <w:spacing w:val="-14"/>
          <w:sz w:val="20"/>
        </w:rPr>
        <w:t xml:space="preserve"> </w:t>
      </w:r>
      <w:r>
        <w:rPr>
          <w:i/>
          <w:sz w:val="20"/>
        </w:rPr>
        <w:t>for</w:t>
      </w:r>
      <w:r>
        <w:rPr>
          <w:i/>
          <w:spacing w:val="-14"/>
          <w:sz w:val="20"/>
        </w:rPr>
        <w:t xml:space="preserve"> </w:t>
      </w:r>
      <w:r>
        <w:rPr>
          <w:i/>
          <w:sz w:val="20"/>
        </w:rPr>
        <w:t>human</w:t>
      </w:r>
      <w:r>
        <w:rPr>
          <w:i/>
          <w:spacing w:val="-14"/>
          <w:sz w:val="20"/>
        </w:rPr>
        <w:t xml:space="preserve"> </w:t>
      </w:r>
      <w:r>
        <w:rPr>
          <w:i/>
          <w:sz w:val="20"/>
        </w:rPr>
        <w:t>use.</w:t>
      </w:r>
      <w:r>
        <w:rPr>
          <w:i/>
          <w:spacing w:val="28"/>
          <w:sz w:val="20"/>
        </w:rPr>
        <w:t xml:space="preserve"> </w:t>
      </w:r>
      <w:r>
        <w:rPr>
          <w:i/>
          <w:sz w:val="20"/>
        </w:rPr>
        <w:t xml:space="preserve">Volume 2B: Presentation and format of the dossier CTD </w:t>
      </w:r>
      <w:r>
        <w:rPr>
          <w:sz w:val="20"/>
        </w:rPr>
        <w:t>(July 2003)</w:t>
      </w:r>
      <w:r>
        <w:rPr>
          <w:i/>
          <w:sz w:val="20"/>
        </w:rPr>
        <w:t>.</w:t>
      </w:r>
    </w:p>
    <w:p w14:paraId="6B9D485A" w14:textId="77777777" w:rsidR="000C55B9" w:rsidRDefault="00BB14A7">
      <w:pPr>
        <w:pStyle w:val="BodyText"/>
        <w:spacing w:before="87"/>
        <w:ind w:left="402"/>
        <w:jc w:val="both"/>
      </w:pPr>
      <w:r>
        <w:t>The</w:t>
      </w:r>
      <w:r>
        <w:rPr>
          <w:spacing w:val="-7"/>
        </w:rPr>
        <w:t xml:space="preserve"> </w:t>
      </w:r>
      <w:r>
        <w:t>Clinical</w:t>
      </w:r>
      <w:r>
        <w:rPr>
          <w:spacing w:val="-6"/>
        </w:rPr>
        <w:t xml:space="preserve"> </w:t>
      </w:r>
      <w:r>
        <w:t>Overview</w:t>
      </w:r>
      <w:r>
        <w:rPr>
          <w:spacing w:val="-9"/>
        </w:rPr>
        <w:t xml:space="preserve"> </w:t>
      </w:r>
      <w:r>
        <w:t>should</w:t>
      </w:r>
      <w:r>
        <w:rPr>
          <w:spacing w:val="-5"/>
        </w:rPr>
        <w:t xml:space="preserve"> </w:t>
      </w:r>
      <w:r>
        <w:t>include</w:t>
      </w:r>
      <w:r>
        <w:rPr>
          <w:spacing w:val="-5"/>
        </w:rPr>
        <w:t xml:space="preserve"> </w:t>
      </w:r>
      <w:r>
        <w:t>a</w:t>
      </w:r>
      <w:r>
        <w:rPr>
          <w:spacing w:val="-6"/>
        </w:rPr>
        <w:t xml:space="preserve"> </w:t>
      </w:r>
      <w:r>
        <w:t>statement</w:t>
      </w:r>
      <w:r>
        <w:rPr>
          <w:spacing w:val="-7"/>
        </w:rPr>
        <w:t xml:space="preserve"> </w:t>
      </w:r>
      <w:r>
        <w:t>regarding</w:t>
      </w:r>
      <w:r>
        <w:rPr>
          <w:spacing w:val="-7"/>
        </w:rPr>
        <w:t xml:space="preserve"> </w:t>
      </w:r>
      <w:r>
        <w:t>GCP</w:t>
      </w:r>
      <w:r>
        <w:rPr>
          <w:spacing w:val="-8"/>
        </w:rPr>
        <w:t xml:space="preserve"> </w:t>
      </w:r>
      <w:r>
        <w:rPr>
          <w:spacing w:val="-2"/>
        </w:rPr>
        <w:t>compliance.</w:t>
      </w:r>
    </w:p>
    <w:p w14:paraId="6B9D485B" w14:textId="77777777" w:rsidR="000C55B9" w:rsidRDefault="00BB14A7">
      <w:pPr>
        <w:pStyle w:val="BodyText"/>
        <w:spacing w:before="108" w:line="273" w:lineRule="auto"/>
        <w:ind w:left="402" w:right="321"/>
        <w:jc w:val="both"/>
      </w:pPr>
      <w:r>
        <w:t>In cases concerning well-known active pharmaceutical ingredients, SAHPRA may grant exemption from the submission of Non-clinical and Clinical Overviews and Summaries (2.4, 2.5, 2.6 and 2.7).</w:t>
      </w:r>
    </w:p>
    <w:p w14:paraId="6B9D485C" w14:textId="77777777" w:rsidR="000C55B9" w:rsidRDefault="000C55B9">
      <w:pPr>
        <w:pStyle w:val="BodyText"/>
        <w:spacing w:before="83"/>
      </w:pPr>
    </w:p>
    <w:p w14:paraId="6B9D485D" w14:textId="77777777" w:rsidR="000C55B9" w:rsidRDefault="00BB14A7">
      <w:pPr>
        <w:pStyle w:val="Heading2"/>
        <w:ind w:left="402"/>
      </w:pPr>
      <w:r>
        <w:t>Module</w:t>
      </w:r>
      <w:r>
        <w:rPr>
          <w:spacing w:val="-4"/>
        </w:rPr>
        <w:t xml:space="preserve"> </w:t>
      </w:r>
      <w:r>
        <w:t>3</w:t>
      </w:r>
      <w:r>
        <w:rPr>
          <w:spacing w:val="-4"/>
        </w:rPr>
        <w:t xml:space="preserve"> </w:t>
      </w:r>
      <w:r>
        <w:t>–</w:t>
      </w:r>
      <w:r>
        <w:rPr>
          <w:spacing w:val="-4"/>
        </w:rPr>
        <w:t xml:space="preserve"> </w:t>
      </w:r>
      <w:r>
        <w:rPr>
          <w:spacing w:val="-2"/>
        </w:rPr>
        <w:t>Quality</w:t>
      </w:r>
    </w:p>
    <w:p w14:paraId="6B9D485E" w14:textId="77777777" w:rsidR="000C55B9" w:rsidRDefault="00BB14A7">
      <w:pPr>
        <w:pStyle w:val="BodyText"/>
        <w:spacing w:before="154" w:line="352" w:lineRule="auto"/>
        <w:ind w:left="403" w:hanging="1"/>
      </w:pPr>
      <w:r>
        <w:t>Module</w:t>
      </w:r>
      <w:r>
        <w:rPr>
          <w:spacing w:val="-7"/>
        </w:rPr>
        <w:t xml:space="preserve"> </w:t>
      </w:r>
      <w:r>
        <w:t>3</w:t>
      </w:r>
      <w:r>
        <w:rPr>
          <w:spacing w:val="-7"/>
        </w:rPr>
        <w:t xml:space="preserve"> </w:t>
      </w:r>
      <w:r>
        <w:t>of</w:t>
      </w:r>
      <w:r>
        <w:rPr>
          <w:spacing w:val="-6"/>
        </w:rPr>
        <w:t xml:space="preserve"> </w:t>
      </w:r>
      <w:r>
        <w:t>the</w:t>
      </w:r>
      <w:r>
        <w:rPr>
          <w:spacing w:val="-7"/>
        </w:rPr>
        <w:t xml:space="preserve"> </w:t>
      </w:r>
      <w:r>
        <w:t>dossier</w:t>
      </w:r>
      <w:r>
        <w:rPr>
          <w:spacing w:val="-8"/>
        </w:rPr>
        <w:t xml:space="preserve"> </w:t>
      </w:r>
      <w:r>
        <w:t>contains</w:t>
      </w:r>
      <w:r>
        <w:rPr>
          <w:spacing w:val="-5"/>
        </w:rPr>
        <w:t xml:space="preserve"> </w:t>
      </w:r>
      <w:r>
        <w:t>the</w:t>
      </w:r>
      <w:r>
        <w:rPr>
          <w:spacing w:val="-7"/>
        </w:rPr>
        <w:t xml:space="preserve"> </w:t>
      </w:r>
      <w:r>
        <w:t>chemical,</w:t>
      </w:r>
      <w:r>
        <w:rPr>
          <w:spacing w:val="-6"/>
        </w:rPr>
        <w:t xml:space="preserve"> </w:t>
      </w:r>
      <w:r>
        <w:t>pharmaceutical</w:t>
      </w:r>
      <w:r>
        <w:rPr>
          <w:spacing w:val="-10"/>
        </w:rPr>
        <w:t xml:space="preserve"> </w:t>
      </w:r>
      <w:r>
        <w:t>and</w:t>
      </w:r>
      <w:r>
        <w:rPr>
          <w:spacing w:val="-7"/>
        </w:rPr>
        <w:t xml:space="preserve"> </w:t>
      </w:r>
      <w:r>
        <w:t>biological</w:t>
      </w:r>
      <w:r>
        <w:rPr>
          <w:spacing w:val="-7"/>
        </w:rPr>
        <w:t xml:space="preserve"> </w:t>
      </w:r>
      <w:r>
        <w:t>data</w:t>
      </w:r>
      <w:r>
        <w:rPr>
          <w:spacing w:val="-6"/>
        </w:rPr>
        <w:t xml:space="preserve"> </w:t>
      </w:r>
      <w:r>
        <w:t>relevant</w:t>
      </w:r>
      <w:r>
        <w:rPr>
          <w:spacing w:val="-6"/>
        </w:rPr>
        <w:t xml:space="preserve"> </w:t>
      </w:r>
      <w:r>
        <w:t>to</w:t>
      </w:r>
      <w:r>
        <w:rPr>
          <w:spacing w:val="-9"/>
        </w:rPr>
        <w:t xml:space="preserve"> </w:t>
      </w:r>
      <w:r>
        <w:t>the</w:t>
      </w:r>
      <w:r>
        <w:rPr>
          <w:spacing w:val="-7"/>
        </w:rPr>
        <w:t xml:space="preserve"> </w:t>
      </w:r>
      <w:r>
        <w:t>application. Refer to the Pharmaceutical &amp; Analytical guideline for the current requirements for this module.</w:t>
      </w:r>
    </w:p>
    <w:p w14:paraId="6B9D485F" w14:textId="77777777" w:rsidR="000C55B9" w:rsidRDefault="00BB14A7">
      <w:pPr>
        <w:pStyle w:val="BodyText"/>
        <w:spacing w:before="4" w:line="273" w:lineRule="auto"/>
        <w:ind w:left="403"/>
      </w:pPr>
      <w:r>
        <w:t>Full</w:t>
      </w:r>
      <w:r>
        <w:rPr>
          <w:spacing w:val="-5"/>
        </w:rPr>
        <w:t xml:space="preserve"> </w:t>
      </w:r>
      <w:r>
        <w:t>reports</w:t>
      </w:r>
      <w:r>
        <w:rPr>
          <w:spacing w:val="-3"/>
        </w:rPr>
        <w:t xml:space="preserve"> </w:t>
      </w:r>
      <w:r>
        <w:t>on</w:t>
      </w:r>
      <w:r>
        <w:rPr>
          <w:spacing w:val="-4"/>
        </w:rPr>
        <w:t xml:space="preserve"> </w:t>
      </w:r>
      <w:r>
        <w:t>biopharmaceutic</w:t>
      </w:r>
      <w:r>
        <w:rPr>
          <w:spacing w:val="-5"/>
        </w:rPr>
        <w:t xml:space="preserve"> </w:t>
      </w:r>
      <w:r>
        <w:t>studies,</w:t>
      </w:r>
      <w:r>
        <w:rPr>
          <w:spacing w:val="-6"/>
        </w:rPr>
        <w:t xml:space="preserve"> </w:t>
      </w:r>
      <w:r>
        <w:t>including</w:t>
      </w:r>
      <w:r>
        <w:rPr>
          <w:spacing w:val="-7"/>
        </w:rPr>
        <w:t xml:space="preserve"> </w:t>
      </w:r>
      <w:r>
        <w:t>methodology</w:t>
      </w:r>
      <w:r>
        <w:rPr>
          <w:spacing w:val="-7"/>
        </w:rPr>
        <w:t xml:space="preserve"> </w:t>
      </w:r>
      <w:r>
        <w:t>and</w:t>
      </w:r>
      <w:r>
        <w:rPr>
          <w:spacing w:val="-4"/>
        </w:rPr>
        <w:t xml:space="preserve"> </w:t>
      </w:r>
      <w:r>
        <w:t>validation</w:t>
      </w:r>
      <w:r>
        <w:rPr>
          <w:spacing w:val="-4"/>
        </w:rPr>
        <w:t xml:space="preserve"> </w:t>
      </w:r>
      <w:r>
        <w:t>data</w:t>
      </w:r>
      <w:r>
        <w:rPr>
          <w:spacing w:val="-7"/>
        </w:rPr>
        <w:t xml:space="preserve"> </w:t>
      </w:r>
      <w:r>
        <w:t>for</w:t>
      </w:r>
      <w:r>
        <w:rPr>
          <w:spacing w:val="-4"/>
        </w:rPr>
        <w:t xml:space="preserve"> </w:t>
      </w:r>
      <w:r>
        <w:t>bioavailability</w:t>
      </w:r>
      <w:r>
        <w:rPr>
          <w:spacing w:val="-10"/>
        </w:rPr>
        <w:t xml:space="preserve"> </w:t>
      </w:r>
      <w:r>
        <w:t>studies, should be included in Module 5.3.1.</w:t>
      </w:r>
    </w:p>
    <w:p w14:paraId="6B9D4860" w14:textId="77777777" w:rsidR="000C55B9" w:rsidRDefault="000C55B9">
      <w:pPr>
        <w:pStyle w:val="BodyText"/>
        <w:spacing w:before="83"/>
      </w:pPr>
    </w:p>
    <w:p w14:paraId="6B9D4861" w14:textId="77777777" w:rsidR="000C55B9" w:rsidRDefault="00BB14A7">
      <w:pPr>
        <w:pStyle w:val="Heading2"/>
        <w:ind w:left="403"/>
      </w:pPr>
      <w:r>
        <w:lastRenderedPageBreak/>
        <w:t>Module</w:t>
      </w:r>
      <w:r>
        <w:rPr>
          <w:spacing w:val="-7"/>
        </w:rPr>
        <w:t xml:space="preserve"> </w:t>
      </w:r>
      <w:r>
        <w:t>4</w:t>
      </w:r>
      <w:r>
        <w:rPr>
          <w:spacing w:val="-6"/>
        </w:rPr>
        <w:t xml:space="preserve"> </w:t>
      </w:r>
      <w:r>
        <w:t>-</w:t>
      </w:r>
      <w:r>
        <w:rPr>
          <w:spacing w:val="-5"/>
        </w:rPr>
        <w:t xml:space="preserve"> </w:t>
      </w:r>
      <w:r>
        <w:t>Non-clinical</w:t>
      </w:r>
      <w:r>
        <w:rPr>
          <w:spacing w:val="-6"/>
        </w:rPr>
        <w:t xml:space="preserve"> </w:t>
      </w:r>
      <w:r>
        <w:t>study</w:t>
      </w:r>
      <w:r>
        <w:rPr>
          <w:spacing w:val="-6"/>
        </w:rPr>
        <w:t xml:space="preserve"> </w:t>
      </w:r>
      <w:r>
        <w:rPr>
          <w:spacing w:val="-2"/>
        </w:rPr>
        <w:t>reports</w:t>
      </w:r>
    </w:p>
    <w:p w14:paraId="6B9D4862" w14:textId="77777777" w:rsidR="000C55B9" w:rsidRDefault="00BB14A7">
      <w:pPr>
        <w:pStyle w:val="BodyText"/>
        <w:spacing w:before="154"/>
        <w:ind w:left="403"/>
      </w:pPr>
      <w:r>
        <w:t>Module</w:t>
      </w:r>
      <w:r>
        <w:rPr>
          <w:spacing w:val="-6"/>
        </w:rPr>
        <w:t xml:space="preserve"> </w:t>
      </w:r>
      <w:r>
        <w:t>4</w:t>
      </w:r>
      <w:r>
        <w:rPr>
          <w:spacing w:val="-8"/>
        </w:rPr>
        <w:t xml:space="preserve"> </w:t>
      </w:r>
      <w:r>
        <w:t>of</w:t>
      </w:r>
      <w:r>
        <w:rPr>
          <w:spacing w:val="-6"/>
        </w:rPr>
        <w:t xml:space="preserve"> </w:t>
      </w:r>
      <w:r>
        <w:t>the</w:t>
      </w:r>
      <w:r>
        <w:rPr>
          <w:spacing w:val="-8"/>
        </w:rPr>
        <w:t xml:space="preserve"> </w:t>
      </w:r>
      <w:r>
        <w:t>dossier</w:t>
      </w:r>
      <w:r>
        <w:rPr>
          <w:spacing w:val="-6"/>
        </w:rPr>
        <w:t xml:space="preserve"> </w:t>
      </w:r>
      <w:r>
        <w:t>contains</w:t>
      </w:r>
      <w:r>
        <w:rPr>
          <w:spacing w:val="-7"/>
        </w:rPr>
        <w:t xml:space="preserve"> </w:t>
      </w:r>
      <w:r>
        <w:t>the</w:t>
      </w:r>
      <w:r>
        <w:rPr>
          <w:spacing w:val="-6"/>
        </w:rPr>
        <w:t xml:space="preserve"> </w:t>
      </w:r>
      <w:r>
        <w:t>non-clinical</w:t>
      </w:r>
      <w:r>
        <w:rPr>
          <w:spacing w:val="-7"/>
        </w:rPr>
        <w:t xml:space="preserve"> </w:t>
      </w:r>
      <w:r>
        <w:t>(pharmaco-toxicological)</w:t>
      </w:r>
      <w:r>
        <w:rPr>
          <w:spacing w:val="-7"/>
        </w:rPr>
        <w:t xml:space="preserve"> </w:t>
      </w:r>
      <w:r>
        <w:t>data</w:t>
      </w:r>
      <w:r>
        <w:rPr>
          <w:spacing w:val="-7"/>
        </w:rPr>
        <w:t xml:space="preserve"> </w:t>
      </w:r>
      <w:r>
        <w:t>relevant</w:t>
      </w:r>
      <w:r>
        <w:rPr>
          <w:spacing w:val="-8"/>
        </w:rPr>
        <w:t xml:space="preserve"> </w:t>
      </w:r>
      <w:r>
        <w:t>to</w:t>
      </w:r>
      <w:r>
        <w:rPr>
          <w:spacing w:val="-8"/>
        </w:rPr>
        <w:t xml:space="preserve"> </w:t>
      </w:r>
      <w:r>
        <w:t>the</w:t>
      </w:r>
      <w:r>
        <w:rPr>
          <w:spacing w:val="-8"/>
        </w:rPr>
        <w:t xml:space="preserve"> </w:t>
      </w:r>
      <w:r>
        <w:rPr>
          <w:spacing w:val="-2"/>
        </w:rPr>
        <w:t>application.</w:t>
      </w:r>
    </w:p>
    <w:p w14:paraId="6B9D4863" w14:textId="77777777" w:rsidR="000C55B9" w:rsidRDefault="00BB14A7">
      <w:pPr>
        <w:pStyle w:val="BodyText"/>
        <w:spacing w:before="29" w:line="271" w:lineRule="auto"/>
        <w:ind w:left="403"/>
      </w:pPr>
      <w:r>
        <w:t>In cases concerning well-known active pharmaceutical ingredients, SAHPRA may grant exemption from the submission of Non-clinical study reports in Module 4.</w:t>
      </w:r>
    </w:p>
    <w:p w14:paraId="7F2272FC" w14:textId="77777777" w:rsidR="00D6457A" w:rsidRDefault="00D6457A">
      <w:pPr>
        <w:spacing w:line="271" w:lineRule="auto"/>
        <w:rPr>
          <w:ins w:id="95" w:author="Christelna Reynecke" w:date="2024-03-12T19:54:00Z"/>
        </w:rPr>
      </w:pPr>
    </w:p>
    <w:p w14:paraId="6B9D4864" w14:textId="070E297F" w:rsidR="00D6457A" w:rsidDel="00D6457A" w:rsidRDefault="00D6457A">
      <w:pPr>
        <w:spacing w:line="271" w:lineRule="auto"/>
        <w:rPr>
          <w:del w:id="96" w:author="Christelna Reynecke" w:date="2024-03-12T19:54:00Z"/>
        </w:rPr>
        <w:sectPr w:rsidR="00D6457A" w:rsidDel="00D6457A" w:rsidSect="00A600DB">
          <w:pgSz w:w="11910" w:h="16840"/>
          <w:pgMar w:top="1600" w:right="700" w:bottom="1580" w:left="900" w:header="1375" w:footer="1389" w:gutter="0"/>
          <w:cols w:space="720"/>
        </w:sectPr>
      </w:pPr>
    </w:p>
    <w:p w14:paraId="6B9D4865" w14:textId="77777777" w:rsidR="000C55B9" w:rsidRDefault="00BB14A7">
      <w:pPr>
        <w:pStyle w:val="Heading2"/>
        <w:spacing w:before="111"/>
        <w:ind w:left="403"/>
        <w:jc w:val="both"/>
      </w:pPr>
      <w:r>
        <w:t>Module</w:t>
      </w:r>
      <w:r>
        <w:rPr>
          <w:spacing w:val="-6"/>
        </w:rPr>
        <w:t xml:space="preserve"> </w:t>
      </w:r>
      <w:r>
        <w:t>5</w:t>
      </w:r>
      <w:r>
        <w:rPr>
          <w:spacing w:val="-5"/>
        </w:rPr>
        <w:t xml:space="preserve"> </w:t>
      </w:r>
      <w:r>
        <w:t>-</w:t>
      </w:r>
      <w:r>
        <w:rPr>
          <w:spacing w:val="-4"/>
        </w:rPr>
        <w:t xml:space="preserve"> </w:t>
      </w:r>
      <w:r>
        <w:t>Clinical</w:t>
      </w:r>
      <w:r>
        <w:rPr>
          <w:spacing w:val="-5"/>
        </w:rPr>
        <w:t xml:space="preserve"> </w:t>
      </w:r>
      <w:r>
        <w:t>study</w:t>
      </w:r>
      <w:r>
        <w:rPr>
          <w:spacing w:val="-5"/>
        </w:rPr>
        <w:t xml:space="preserve"> </w:t>
      </w:r>
      <w:r>
        <w:rPr>
          <w:spacing w:val="-2"/>
        </w:rPr>
        <w:t>reports</w:t>
      </w:r>
    </w:p>
    <w:p w14:paraId="6B9D4866" w14:textId="77777777" w:rsidR="000C55B9" w:rsidRDefault="00BB14A7">
      <w:pPr>
        <w:pStyle w:val="BodyText"/>
        <w:spacing w:before="154" w:line="271" w:lineRule="auto"/>
        <w:ind w:left="403" w:right="319"/>
        <w:jc w:val="both"/>
      </w:pPr>
      <w:r>
        <w:t>Module 5 of the dossier contains the clinical data relevant to the application.</w:t>
      </w:r>
      <w:r>
        <w:rPr>
          <w:spacing w:val="40"/>
        </w:rPr>
        <w:t xml:space="preserve"> </w:t>
      </w:r>
      <w:r>
        <w:t>In most circumstances, the clinical studies included in Module 5 of the dossier will be international studies used to establish the pharmacodynamics, pharmacokinetics, safety and efficacy of the medicine across an international patient population.</w:t>
      </w:r>
      <w:r>
        <w:rPr>
          <w:spacing w:val="40"/>
        </w:rPr>
        <w:t xml:space="preserve"> </w:t>
      </w:r>
      <w:r>
        <w:t>However, where there is evidence to suggest that the pharmacokinetics or pharmacodynamics of</w:t>
      </w:r>
      <w:r>
        <w:rPr>
          <w:spacing w:val="-2"/>
        </w:rPr>
        <w:t xml:space="preserve"> </w:t>
      </w:r>
      <w:r>
        <w:t>the</w:t>
      </w:r>
      <w:r>
        <w:rPr>
          <w:spacing w:val="-3"/>
        </w:rPr>
        <w:t xml:space="preserve"> </w:t>
      </w:r>
      <w:r>
        <w:t>product</w:t>
      </w:r>
      <w:r>
        <w:rPr>
          <w:spacing w:val="-3"/>
        </w:rPr>
        <w:t xml:space="preserve"> </w:t>
      </w:r>
      <w:r>
        <w:t>may</w:t>
      </w:r>
      <w:r>
        <w:rPr>
          <w:spacing w:val="-6"/>
        </w:rPr>
        <w:t xml:space="preserve"> </w:t>
      </w:r>
      <w:r>
        <w:t>vary</w:t>
      </w:r>
      <w:r>
        <w:rPr>
          <w:spacing w:val="-6"/>
        </w:rPr>
        <w:t xml:space="preserve"> </w:t>
      </w:r>
      <w:r>
        <w:t>across</w:t>
      </w:r>
      <w:r>
        <w:rPr>
          <w:spacing w:val="-2"/>
        </w:rPr>
        <w:t xml:space="preserve"> </w:t>
      </w:r>
      <w:r>
        <w:t>the</w:t>
      </w:r>
      <w:r>
        <w:rPr>
          <w:spacing w:val="-3"/>
        </w:rPr>
        <w:t xml:space="preserve"> </w:t>
      </w:r>
      <w:r>
        <w:t>populations</w:t>
      </w:r>
      <w:r>
        <w:rPr>
          <w:spacing w:val="-2"/>
        </w:rPr>
        <w:t xml:space="preserve"> </w:t>
      </w:r>
      <w:r>
        <w:t>that</w:t>
      </w:r>
      <w:r>
        <w:rPr>
          <w:spacing w:val="-2"/>
        </w:rPr>
        <w:t xml:space="preserve"> </w:t>
      </w:r>
      <w:r>
        <w:t>will</w:t>
      </w:r>
      <w:r>
        <w:rPr>
          <w:spacing w:val="-2"/>
        </w:rPr>
        <w:t xml:space="preserve"> </w:t>
      </w:r>
      <w:r>
        <w:t>use</w:t>
      </w:r>
      <w:r>
        <w:rPr>
          <w:spacing w:val="-3"/>
        </w:rPr>
        <w:t xml:space="preserve"> </w:t>
      </w:r>
      <w:r>
        <w:t>the</w:t>
      </w:r>
      <w:r>
        <w:rPr>
          <w:spacing w:val="-3"/>
        </w:rPr>
        <w:t xml:space="preserve"> </w:t>
      </w:r>
      <w:r>
        <w:t>medicine</w:t>
      </w:r>
      <w:r>
        <w:rPr>
          <w:spacing w:val="-2"/>
        </w:rPr>
        <w:t xml:space="preserve"> </w:t>
      </w:r>
      <w:r>
        <w:t>in</w:t>
      </w:r>
      <w:r>
        <w:rPr>
          <w:spacing w:val="-3"/>
        </w:rPr>
        <w:t xml:space="preserve"> </w:t>
      </w:r>
      <w:r>
        <w:t>South</w:t>
      </w:r>
      <w:r>
        <w:rPr>
          <w:spacing w:val="-2"/>
        </w:rPr>
        <w:t xml:space="preserve"> </w:t>
      </w:r>
      <w:r>
        <w:t>Africa,</w:t>
      </w:r>
      <w:r>
        <w:rPr>
          <w:spacing w:val="-3"/>
        </w:rPr>
        <w:t xml:space="preserve"> </w:t>
      </w:r>
      <w:r>
        <w:t>the</w:t>
      </w:r>
      <w:r>
        <w:rPr>
          <w:spacing w:val="-2"/>
        </w:rPr>
        <w:t xml:space="preserve"> </w:t>
      </w:r>
      <w:r>
        <w:t>sponsor</w:t>
      </w:r>
      <w:r>
        <w:rPr>
          <w:spacing w:val="-2"/>
        </w:rPr>
        <w:t xml:space="preserve"> </w:t>
      </w:r>
      <w:r>
        <w:t>should consider submitting studies relevant to those target populations.</w:t>
      </w:r>
    </w:p>
    <w:p w14:paraId="6B9D4867" w14:textId="77777777" w:rsidR="000C55B9" w:rsidRDefault="00BB14A7">
      <w:pPr>
        <w:pStyle w:val="BodyText"/>
        <w:spacing w:before="121" w:line="271" w:lineRule="auto"/>
        <w:ind w:left="403" w:right="320"/>
        <w:jc w:val="both"/>
      </w:pPr>
      <w:r>
        <w:t>In cases concerning well-known active pharmaceutical ingredients, SAHPRA may grant exemption from the submission of Clinical study reports, other than bioequivalence study reports, in Module 5.</w:t>
      </w:r>
    </w:p>
    <w:p w14:paraId="6B9D4868" w14:textId="77777777" w:rsidR="000C55B9" w:rsidRDefault="000C55B9">
      <w:pPr>
        <w:pStyle w:val="BodyText"/>
        <w:spacing w:before="88"/>
      </w:pPr>
    </w:p>
    <w:p w14:paraId="6B9D4869" w14:textId="77777777" w:rsidR="000C55B9" w:rsidRDefault="00BB14A7">
      <w:pPr>
        <w:pStyle w:val="Heading2"/>
        <w:ind w:left="402"/>
        <w:jc w:val="both"/>
      </w:pPr>
      <w:r>
        <w:t>European</w:t>
      </w:r>
      <w:r>
        <w:rPr>
          <w:spacing w:val="-6"/>
        </w:rPr>
        <w:t xml:space="preserve"> </w:t>
      </w:r>
      <w:r>
        <w:t>Union</w:t>
      </w:r>
      <w:r>
        <w:rPr>
          <w:spacing w:val="-7"/>
        </w:rPr>
        <w:t xml:space="preserve"> </w:t>
      </w:r>
      <w:r>
        <w:t>guidelines</w:t>
      </w:r>
      <w:r>
        <w:rPr>
          <w:spacing w:val="-8"/>
        </w:rPr>
        <w:t xml:space="preserve"> </w:t>
      </w:r>
      <w:r>
        <w:t>on</w:t>
      </w:r>
      <w:r>
        <w:rPr>
          <w:spacing w:val="-7"/>
        </w:rPr>
        <w:t xml:space="preserve"> </w:t>
      </w:r>
      <w:r>
        <w:t>quality,</w:t>
      </w:r>
      <w:r>
        <w:rPr>
          <w:spacing w:val="-8"/>
        </w:rPr>
        <w:t xml:space="preserve"> </w:t>
      </w:r>
      <w:r>
        <w:t>safety</w:t>
      </w:r>
      <w:r>
        <w:rPr>
          <w:spacing w:val="-11"/>
        </w:rPr>
        <w:t xml:space="preserve"> </w:t>
      </w:r>
      <w:r>
        <w:t>and</w:t>
      </w:r>
      <w:r>
        <w:rPr>
          <w:spacing w:val="-5"/>
        </w:rPr>
        <w:t xml:space="preserve"> </w:t>
      </w:r>
      <w:r>
        <w:rPr>
          <w:spacing w:val="-2"/>
        </w:rPr>
        <w:t>efficacy</w:t>
      </w:r>
    </w:p>
    <w:p w14:paraId="6B9D486A" w14:textId="77777777" w:rsidR="000C55B9" w:rsidRDefault="00BB14A7">
      <w:pPr>
        <w:pStyle w:val="BodyText"/>
        <w:spacing w:before="151" w:line="271" w:lineRule="auto"/>
        <w:ind w:left="402" w:right="321"/>
        <w:jc w:val="both"/>
      </w:pPr>
      <w:r>
        <w:t>The</w:t>
      </w:r>
      <w:r>
        <w:rPr>
          <w:spacing w:val="-3"/>
        </w:rPr>
        <w:t xml:space="preserve"> </w:t>
      </w:r>
      <w:r>
        <w:t>technical</w:t>
      </w:r>
      <w:r>
        <w:rPr>
          <w:spacing w:val="-4"/>
        </w:rPr>
        <w:t xml:space="preserve"> </w:t>
      </w:r>
      <w:r>
        <w:t>content</w:t>
      </w:r>
      <w:r>
        <w:rPr>
          <w:spacing w:val="-3"/>
        </w:rPr>
        <w:t xml:space="preserve"> </w:t>
      </w:r>
      <w:r>
        <w:t>of</w:t>
      </w:r>
      <w:r>
        <w:rPr>
          <w:spacing w:val="-1"/>
        </w:rPr>
        <w:t xml:space="preserve"> </w:t>
      </w:r>
      <w:r>
        <w:t>the</w:t>
      </w:r>
      <w:r>
        <w:rPr>
          <w:spacing w:val="-3"/>
        </w:rPr>
        <w:t xml:space="preserve"> </w:t>
      </w:r>
      <w:r>
        <w:t>documents</w:t>
      </w:r>
      <w:r>
        <w:rPr>
          <w:spacing w:val="-2"/>
        </w:rPr>
        <w:t xml:space="preserve"> </w:t>
      </w:r>
      <w:r>
        <w:t>in</w:t>
      </w:r>
      <w:r>
        <w:rPr>
          <w:spacing w:val="-3"/>
        </w:rPr>
        <w:t xml:space="preserve"> </w:t>
      </w:r>
      <w:r>
        <w:t>the</w:t>
      </w:r>
      <w:r>
        <w:rPr>
          <w:spacing w:val="-3"/>
        </w:rPr>
        <w:t xml:space="preserve"> </w:t>
      </w:r>
      <w:r>
        <w:t>CTD</w:t>
      </w:r>
      <w:r>
        <w:rPr>
          <w:spacing w:val="-3"/>
        </w:rPr>
        <w:t xml:space="preserve"> </w:t>
      </w:r>
      <w:r>
        <w:t>modules</w:t>
      </w:r>
      <w:r>
        <w:rPr>
          <w:spacing w:val="-2"/>
        </w:rPr>
        <w:t xml:space="preserve"> </w:t>
      </w:r>
      <w:r>
        <w:t>is outside</w:t>
      </w:r>
      <w:r>
        <w:rPr>
          <w:spacing w:val="-1"/>
        </w:rPr>
        <w:t xml:space="preserve"> </w:t>
      </w:r>
      <w:r>
        <w:t>the</w:t>
      </w:r>
      <w:r>
        <w:rPr>
          <w:spacing w:val="-1"/>
        </w:rPr>
        <w:t xml:space="preserve"> </w:t>
      </w:r>
      <w:r>
        <w:t>scope</w:t>
      </w:r>
      <w:r>
        <w:rPr>
          <w:spacing w:val="-1"/>
        </w:rPr>
        <w:t xml:space="preserve"> </w:t>
      </w:r>
      <w:r>
        <w:t>of</w:t>
      </w:r>
      <w:r>
        <w:rPr>
          <w:spacing w:val="-1"/>
        </w:rPr>
        <w:t xml:space="preserve"> </w:t>
      </w:r>
      <w:r>
        <w:t>this guidance.</w:t>
      </w:r>
      <w:r>
        <w:rPr>
          <w:spacing w:val="40"/>
        </w:rPr>
        <w:t xml:space="preserve"> </w:t>
      </w:r>
      <w:r>
        <w:t>The</w:t>
      </w:r>
      <w:r>
        <w:rPr>
          <w:spacing w:val="-1"/>
        </w:rPr>
        <w:t xml:space="preserve"> </w:t>
      </w:r>
      <w:r>
        <w:t>CTD guidelines do not indicate the data or studies required; they merely indicate an appropriate format and organisation for the data that have been acquired.</w:t>
      </w:r>
    </w:p>
    <w:p w14:paraId="6B9D486B" w14:textId="77777777" w:rsidR="000C55B9" w:rsidRDefault="000C55B9">
      <w:pPr>
        <w:spacing w:line="271" w:lineRule="auto"/>
        <w:jc w:val="both"/>
        <w:sectPr w:rsidR="000C55B9" w:rsidSect="00A600DB">
          <w:pgSz w:w="11910" w:h="16840"/>
          <w:pgMar w:top="1600" w:right="700" w:bottom="1580" w:left="900" w:header="1375" w:footer="1389" w:gutter="0"/>
          <w:cols w:space="720"/>
        </w:sectPr>
      </w:pPr>
    </w:p>
    <w:p w14:paraId="6B9D486C" w14:textId="77777777" w:rsidR="000C55B9" w:rsidRDefault="00BB14A7">
      <w:pPr>
        <w:pStyle w:val="Heading1"/>
      </w:pPr>
      <w:bookmarkStart w:id="97" w:name="PART_A:_GENERAL_INFORMATION_FOR_APPLICAT"/>
      <w:bookmarkStart w:id="98" w:name="_bookmark5"/>
      <w:bookmarkEnd w:id="97"/>
      <w:bookmarkEnd w:id="98"/>
      <w:r>
        <w:lastRenderedPageBreak/>
        <w:t>PART</w:t>
      </w:r>
      <w:r>
        <w:rPr>
          <w:spacing w:val="-4"/>
        </w:rPr>
        <w:t xml:space="preserve"> </w:t>
      </w:r>
      <w:r>
        <w:t>A:</w:t>
      </w:r>
      <w:r>
        <w:rPr>
          <w:spacing w:val="-7"/>
        </w:rPr>
        <w:t xml:space="preserve"> </w:t>
      </w:r>
      <w:r>
        <w:t>GENERAL</w:t>
      </w:r>
      <w:r>
        <w:rPr>
          <w:spacing w:val="-6"/>
        </w:rPr>
        <w:t xml:space="preserve"> </w:t>
      </w:r>
      <w:r>
        <w:t>INFORMATION</w:t>
      </w:r>
      <w:r>
        <w:rPr>
          <w:spacing w:val="-8"/>
        </w:rPr>
        <w:t xml:space="preserve"> </w:t>
      </w:r>
      <w:r>
        <w:t>FOR</w:t>
      </w:r>
      <w:r>
        <w:rPr>
          <w:spacing w:val="-6"/>
        </w:rPr>
        <w:t xml:space="preserve"> </w:t>
      </w:r>
      <w:r>
        <w:rPr>
          <w:spacing w:val="-2"/>
        </w:rPr>
        <w:t>APPLICATIONS</w:t>
      </w:r>
    </w:p>
    <w:p w14:paraId="6B9D486D" w14:textId="146C7F09" w:rsidR="000C55B9" w:rsidDel="00664A75" w:rsidRDefault="00BB14A7">
      <w:pPr>
        <w:pStyle w:val="Heading2"/>
        <w:spacing w:before="149"/>
        <w:ind w:left="120"/>
        <w:rPr>
          <w:del w:id="99" w:author="Santhani Chetty" w:date="2024-03-04T16:48:00Z"/>
        </w:rPr>
      </w:pPr>
      <w:del w:id="100" w:author="Santhani Chetty" w:date="2024-03-04T16:48:00Z">
        <w:r w:rsidDel="00664A75">
          <w:delText>Please</w:delText>
        </w:r>
        <w:r w:rsidDel="00664A75">
          <w:rPr>
            <w:spacing w:val="-9"/>
          </w:rPr>
          <w:delText xml:space="preserve"> </w:delText>
        </w:r>
        <w:r w:rsidDel="00664A75">
          <w:delText>read</w:delText>
        </w:r>
        <w:r w:rsidDel="00664A75">
          <w:rPr>
            <w:spacing w:val="-7"/>
          </w:rPr>
          <w:delText xml:space="preserve"> </w:delText>
        </w:r>
        <w:r w:rsidDel="00664A75">
          <w:delText>together</w:delText>
        </w:r>
        <w:r w:rsidDel="00664A75">
          <w:rPr>
            <w:spacing w:val="-9"/>
          </w:rPr>
          <w:delText xml:space="preserve"> </w:delText>
        </w:r>
        <w:r w:rsidDel="00664A75">
          <w:delText>with</w:delText>
        </w:r>
        <w:r w:rsidDel="00664A75">
          <w:rPr>
            <w:spacing w:val="-8"/>
          </w:rPr>
          <w:delText xml:space="preserve"> </w:delText>
        </w:r>
        <w:r w:rsidDel="00664A75">
          <w:delText>the</w:delText>
        </w:r>
        <w:r w:rsidDel="00664A75">
          <w:rPr>
            <w:spacing w:val="-8"/>
          </w:rPr>
          <w:delText xml:space="preserve"> </w:delText>
        </w:r>
        <w:r w:rsidDel="00664A75">
          <w:delText>General</w:delText>
        </w:r>
        <w:r w:rsidDel="00664A75">
          <w:rPr>
            <w:spacing w:val="-8"/>
          </w:rPr>
          <w:delText xml:space="preserve"> </w:delText>
        </w:r>
        <w:r w:rsidDel="00664A75">
          <w:delText>Information</w:delText>
        </w:r>
        <w:r w:rsidDel="00664A75">
          <w:rPr>
            <w:spacing w:val="-5"/>
          </w:rPr>
          <w:delText xml:space="preserve"> </w:delText>
        </w:r>
        <w:r w:rsidDel="00664A75">
          <w:rPr>
            <w:spacing w:val="-2"/>
          </w:rPr>
          <w:delText>guideline.</w:delText>
        </w:r>
      </w:del>
    </w:p>
    <w:p w14:paraId="6B9D486E" w14:textId="77777777" w:rsidR="000C55B9" w:rsidRDefault="000C55B9">
      <w:pPr>
        <w:pStyle w:val="BodyText"/>
        <w:spacing w:before="39"/>
        <w:rPr>
          <w:b/>
        </w:rPr>
      </w:pPr>
    </w:p>
    <w:p w14:paraId="6B9D486F" w14:textId="77777777" w:rsidR="000C55B9" w:rsidRDefault="00BB14A7">
      <w:pPr>
        <w:pStyle w:val="Heading2"/>
        <w:numPr>
          <w:ilvl w:val="0"/>
          <w:numId w:val="24"/>
        </w:numPr>
        <w:tabs>
          <w:tab w:val="left" w:pos="686"/>
        </w:tabs>
        <w:ind w:hanging="566"/>
      </w:pPr>
      <w:bookmarkStart w:id="101" w:name="1_Preparing_and_organising_the_Common_Te"/>
      <w:bookmarkStart w:id="102" w:name="_bookmark6"/>
      <w:bookmarkEnd w:id="101"/>
      <w:bookmarkEnd w:id="102"/>
      <w:r>
        <w:t>Preparing</w:t>
      </w:r>
      <w:r>
        <w:rPr>
          <w:spacing w:val="-9"/>
        </w:rPr>
        <w:t xml:space="preserve"> </w:t>
      </w:r>
      <w:r>
        <w:t>and</w:t>
      </w:r>
      <w:r>
        <w:rPr>
          <w:spacing w:val="-9"/>
        </w:rPr>
        <w:t xml:space="preserve"> </w:t>
      </w:r>
      <w:r>
        <w:t>organising</w:t>
      </w:r>
      <w:r>
        <w:rPr>
          <w:spacing w:val="-9"/>
        </w:rPr>
        <w:t xml:space="preserve"> </w:t>
      </w:r>
      <w:r>
        <w:t>the</w:t>
      </w:r>
      <w:r>
        <w:rPr>
          <w:spacing w:val="-9"/>
        </w:rPr>
        <w:t xml:space="preserve"> </w:t>
      </w:r>
      <w:r>
        <w:t>Common</w:t>
      </w:r>
      <w:r>
        <w:rPr>
          <w:spacing w:val="-9"/>
        </w:rPr>
        <w:t xml:space="preserve"> </w:t>
      </w:r>
      <w:r>
        <w:t>Technical</w:t>
      </w:r>
      <w:r>
        <w:rPr>
          <w:spacing w:val="-9"/>
        </w:rPr>
        <w:t xml:space="preserve"> </w:t>
      </w:r>
      <w:r>
        <w:rPr>
          <w:spacing w:val="-2"/>
        </w:rPr>
        <w:t>Document</w:t>
      </w:r>
    </w:p>
    <w:p w14:paraId="6B9D4870" w14:textId="77777777" w:rsidR="000C55B9" w:rsidRDefault="00BB14A7">
      <w:pPr>
        <w:pStyle w:val="BodyText"/>
        <w:spacing w:before="154" w:line="271" w:lineRule="auto"/>
        <w:ind w:left="686" w:right="320"/>
        <w:jc w:val="both"/>
      </w:pPr>
      <w:r>
        <w:t>To facilitate the review of the basic data and to help an evaluator become oriented with the application contents, the display of information should be unambiguous and transparent throughout the CTD.</w:t>
      </w:r>
    </w:p>
    <w:p w14:paraId="6B9D4871" w14:textId="77777777" w:rsidR="000C55B9" w:rsidRDefault="00BB14A7">
      <w:pPr>
        <w:pStyle w:val="BodyText"/>
        <w:spacing w:before="100" w:line="271" w:lineRule="auto"/>
        <w:ind w:left="686" w:right="319"/>
        <w:jc w:val="both"/>
      </w:pPr>
      <w:r>
        <w:t>Refer to the ICH eCTD Specification current version and the Guidance for Submission of Regulatory Information in eCTD format regarding format and requirements for electronic submissions.</w:t>
      </w:r>
    </w:p>
    <w:p w14:paraId="6B9D4872" w14:textId="77777777" w:rsidR="000C55B9" w:rsidRDefault="00BB14A7">
      <w:pPr>
        <w:pStyle w:val="BodyText"/>
        <w:spacing w:before="101" w:line="271" w:lineRule="auto"/>
        <w:ind w:left="686" w:right="320"/>
        <w:jc w:val="both"/>
      </w:pPr>
      <w:r w:rsidRPr="00D6457A">
        <w:rPr>
          <w:highlight w:val="yellow"/>
          <w:rPrChange w:id="103" w:author="Christelna Reynecke" w:date="2024-03-12T19:55:00Z">
            <w:rPr/>
          </w:rPrChange>
        </w:rPr>
        <w:t>If</w:t>
      </w:r>
      <w:r w:rsidRPr="00D6457A">
        <w:rPr>
          <w:spacing w:val="-14"/>
          <w:highlight w:val="yellow"/>
          <w:rPrChange w:id="104" w:author="Christelna Reynecke" w:date="2024-03-12T19:55:00Z">
            <w:rPr>
              <w:spacing w:val="-14"/>
            </w:rPr>
          </w:rPrChange>
        </w:rPr>
        <w:t xml:space="preserve"> </w:t>
      </w:r>
      <w:r w:rsidRPr="00D6457A">
        <w:rPr>
          <w:highlight w:val="yellow"/>
          <w:rPrChange w:id="105" w:author="Christelna Reynecke" w:date="2024-03-12T19:55:00Z">
            <w:rPr/>
          </w:rPrChange>
        </w:rPr>
        <w:t>additional</w:t>
      </w:r>
      <w:r w:rsidRPr="00D6457A">
        <w:rPr>
          <w:spacing w:val="-14"/>
          <w:highlight w:val="yellow"/>
          <w:rPrChange w:id="106" w:author="Christelna Reynecke" w:date="2024-03-12T19:55:00Z">
            <w:rPr>
              <w:spacing w:val="-14"/>
            </w:rPr>
          </w:rPrChange>
        </w:rPr>
        <w:t xml:space="preserve"> </w:t>
      </w:r>
      <w:r w:rsidRPr="00D6457A">
        <w:rPr>
          <w:highlight w:val="yellow"/>
          <w:rPrChange w:id="107" w:author="Christelna Reynecke" w:date="2024-03-12T19:55:00Z">
            <w:rPr/>
          </w:rPrChange>
        </w:rPr>
        <w:t>or</w:t>
      </w:r>
      <w:r w:rsidRPr="00D6457A">
        <w:rPr>
          <w:spacing w:val="-14"/>
          <w:highlight w:val="yellow"/>
          <w:rPrChange w:id="108" w:author="Christelna Reynecke" w:date="2024-03-12T19:55:00Z">
            <w:rPr>
              <w:spacing w:val="-14"/>
            </w:rPr>
          </w:rPrChange>
        </w:rPr>
        <w:t xml:space="preserve"> </w:t>
      </w:r>
      <w:r w:rsidRPr="00D6457A">
        <w:rPr>
          <w:highlight w:val="yellow"/>
          <w:rPrChange w:id="109" w:author="Christelna Reynecke" w:date="2024-03-12T19:55:00Z">
            <w:rPr/>
          </w:rPrChange>
        </w:rPr>
        <w:t>supplementary</w:t>
      </w:r>
      <w:r w:rsidRPr="00D6457A">
        <w:rPr>
          <w:spacing w:val="-14"/>
          <w:highlight w:val="yellow"/>
          <w:rPrChange w:id="110" w:author="Christelna Reynecke" w:date="2024-03-12T19:55:00Z">
            <w:rPr>
              <w:spacing w:val="-14"/>
            </w:rPr>
          </w:rPrChange>
        </w:rPr>
        <w:t xml:space="preserve"> </w:t>
      </w:r>
      <w:r w:rsidRPr="00D6457A">
        <w:rPr>
          <w:highlight w:val="yellow"/>
          <w:rPrChange w:id="111" w:author="Christelna Reynecke" w:date="2024-03-12T19:55:00Z">
            <w:rPr/>
          </w:rPrChange>
        </w:rPr>
        <w:t>data</w:t>
      </w:r>
      <w:r w:rsidRPr="00D6457A">
        <w:rPr>
          <w:spacing w:val="-14"/>
          <w:highlight w:val="yellow"/>
          <w:rPrChange w:id="112" w:author="Christelna Reynecke" w:date="2024-03-12T19:55:00Z">
            <w:rPr>
              <w:spacing w:val="-14"/>
            </w:rPr>
          </w:rPrChange>
        </w:rPr>
        <w:t xml:space="preserve"> </w:t>
      </w:r>
      <w:r w:rsidRPr="00D6457A">
        <w:rPr>
          <w:highlight w:val="yellow"/>
          <w:rPrChange w:id="113" w:author="Christelna Reynecke" w:date="2024-03-12T19:55:00Z">
            <w:rPr/>
          </w:rPrChange>
        </w:rPr>
        <w:t>are</w:t>
      </w:r>
      <w:r w:rsidRPr="00D6457A">
        <w:rPr>
          <w:spacing w:val="-14"/>
          <w:highlight w:val="yellow"/>
          <w:rPrChange w:id="114" w:author="Christelna Reynecke" w:date="2024-03-12T19:55:00Z">
            <w:rPr>
              <w:spacing w:val="-14"/>
            </w:rPr>
          </w:rPrChange>
        </w:rPr>
        <w:t xml:space="preserve"> </w:t>
      </w:r>
      <w:r w:rsidRPr="00D6457A">
        <w:rPr>
          <w:highlight w:val="yellow"/>
          <w:rPrChange w:id="115" w:author="Christelna Reynecke" w:date="2024-03-12T19:55:00Z">
            <w:rPr/>
          </w:rPrChange>
        </w:rPr>
        <w:t>submitted,</w:t>
      </w:r>
      <w:r w:rsidRPr="00D6457A">
        <w:rPr>
          <w:spacing w:val="-14"/>
          <w:highlight w:val="yellow"/>
          <w:rPrChange w:id="116" w:author="Christelna Reynecke" w:date="2024-03-12T19:55:00Z">
            <w:rPr>
              <w:spacing w:val="-14"/>
            </w:rPr>
          </w:rPrChange>
        </w:rPr>
        <w:t xml:space="preserve"> </w:t>
      </w:r>
      <w:r w:rsidRPr="00D6457A">
        <w:rPr>
          <w:highlight w:val="yellow"/>
          <w:rPrChange w:id="117" w:author="Christelna Reynecke" w:date="2024-03-12T19:55:00Z">
            <w:rPr/>
          </w:rPrChange>
        </w:rPr>
        <w:t>the</w:t>
      </w:r>
      <w:r w:rsidRPr="00D6457A">
        <w:rPr>
          <w:spacing w:val="-14"/>
          <w:highlight w:val="yellow"/>
          <w:rPrChange w:id="118" w:author="Christelna Reynecke" w:date="2024-03-12T19:55:00Z">
            <w:rPr>
              <w:spacing w:val="-14"/>
            </w:rPr>
          </w:rPrChange>
        </w:rPr>
        <w:t xml:space="preserve"> </w:t>
      </w:r>
      <w:r w:rsidRPr="00D6457A">
        <w:rPr>
          <w:highlight w:val="yellow"/>
          <w:rPrChange w:id="119" w:author="Christelna Reynecke" w:date="2024-03-12T19:55:00Z">
            <w:rPr/>
          </w:rPrChange>
        </w:rPr>
        <w:t>module(s)</w:t>
      </w:r>
      <w:r w:rsidRPr="00D6457A">
        <w:rPr>
          <w:spacing w:val="-14"/>
          <w:highlight w:val="yellow"/>
          <w:rPrChange w:id="120" w:author="Christelna Reynecke" w:date="2024-03-12T19:55:00Z">
            <w:rPr>
              <w:spacing w:val="-14"/>
            </w:rPr>
          </w:rPrChange>
        </w:rPr>
        <w:t xml:space="preserve"> </w:t>
      </w:r>
      <w:r w:rsidRPr="00D6457A">
        <w:rPr>
          <w:highlight w:val="yellow"/>
          <w:rPrChange w:id="121" w:author="Christelna Reynecke" w:date="2024-03-12T19:55:00Z">
            <w:rPr/>
          </w:rPrChange>
        </w:rPr>
        <w:t>should</w:t>
      </w:r>
      <w:r w:rsidRPr="00D6457A">
        <w:rPr>
          <w:spacing w:val="-13"/>
          <w:highlight w:val="yellow"/>
          <w:rPrChange w:id="122" w:author="Christelna Reynecke" w:date="2024-03-12T19:55:00Z">
            <w:rPr>
              <w:spacing w:val="-13"/>
            </w:rPr>
          </w:rPrChange>
        </w:rPr>
        <w:t xml:space="preserve"> </w:t>
      </w:r>
      <w:r w:rsidRPr="00D6457A">
        <w:rPr>
          <w:highlight w:val="yellow"/>
          <w:rPrChange w:id="123" w:author="Christelna Reynecke" w:date="2024-03-12T19:55:00Z">
            <w:rPr/>
          </w:rPrChange>
        </w:rPr>
        <w:t>be</w:t>
      </w:r>
      <w:r w:rsidRPr="00D6457A">
        <w:rPr>
          <w:spacing w:val="-14"/>
          <w:highlight w:val="yellow"/>
          <w:rPrChange w:id="124" w:author="Christelna Reynecke" w:date="2024-03-12T19:55:00Z">
            <w:rPr>
              <w:spacing w:val="-14"/>
            </w:rPr>
          </w:rPrChange>
        </w:rPr>
        <w:t xml:space="preserve"> </w:t>
      </w:r>
      <w:r w:rsidRPr="00D6457A">
        <w:rPr>
          <w:highlight w:val="yellow"/>
          <w:rPrChange w:id="125" w:author="Christelna Reynecke" w:date="2024-03-12T19:55:00Z">
            <w:rPr/>
          </w:rPrChange>
        </w:rPr>
        <w:t>identified</w:t>
      </w:r>
      <w:r w:rsidRPr="00D6457A">
        <w:rPr>
          <w:spacing w:val="-14"/>
          <w:highlight w:val="yellow"/>
          <w:rPrChange w:id="126" w:author="Christelna Reynecke" w:date="2024-03-12T19:55:00Z">
            <w:rPr>
              <w:spacing w:val="-14"/>
            </w:rPr>
          </w:rPrChange>
        </w:rPr>
        <w:t xml:space="preserve"> </w:t>
      </w:r>
      <w:r w:rsidRPr="00D6457A">
        <w:rPr>
          <w:highlight w:val="yellow"/>
          <w:rPrChange w:id="127" w:author="Christelna Reynecke" w:date="2024-03-12T19:55:00Z">
            <w:rPr/>
          </w:rPrChange>
        </w:rPr>
        <w:t>and</w:t>
      </w:r>
      <w:r w:rsidRPr="00D6457A">
        <w:rPr>
          <w:spacing w:val="-14"/>
          <w:highlight w:val="yellow"/>
          <w:rPrChange w:id="128" w:author="Christelna Reynecke" w:date="2024-03-12T19:55:00Z">
            <w:rPr>
              <w:spacing w:val="-14"/>
            </w:rPr>
          </w:rPrChange>
        </w:rPr>
        <w:t xml:space="preserve"> </w:t>
      </w:r>
      <w:r w:rsidRPr="00D6457A">
        <w:rPr>
          <w:highlight w:val="yellow"/>
          <w:rPrChange w:id="129" w:author="Christelna Reynecke" w:date="2024-03-12T19:55:00Z">
            <w:rPr/>
          </w:rPrChange>
        </w:rPr>
        <w:t>numbering</w:t>
      </w:r>
      <w:r w:rsidRPr="00D6457A">
        <w:rPr>
          <w:spacing w:val="-14"/>
          <w:highlight w:val="yellow"/>
          <w:rPrChange w:id="130" w:author="Christelna Reynecke" w:date="2024-03-12T19:55:00Z">
            <w:rPr>
              <w:spacing w:val="-14"/>
            </w:rPr>
          </w:rPrChange>
        </w:rPr>
        <w:t xml:space="preserve"> </w:t>
      </w:r>
      <w:r w:rsidRPr="00D6457A">
        <w:rPr>
          <w:highlight w:val="yellow"/>
          <w:rPrChange w:id="131" w:author="Christelna Reynecke" w:date="2024-03-12T19:55:00Z">
            <w:rPr/>
          </w:rPrChange>
        </w:rPr>
        <w:t>should follow from the original documentation.</w:t>
      </w:r>
    </w:p>
    <w:p w14:paraId="6B9D4873" w14:textId="77777777" w:rsidR="000C55B9" w:rsidRDefault="00BB14A7">
      <w:pPr>
        <w:pStyle w:val="BodyText"/>
        <w:spacing w:before="100" w:line="271" w:lineRule="auto"/>
        <w:ind w:left="686" w:right="325"/>
        <w:jc w:val="both"/>
      </w:pPr>
      <w:r>
        <w:t>The applicant should not submit the modules that are not used i.e. it is unnecessary to include “not applicable” pages against unused CTD headings.</w:t>
      </w:r>
    </w:p>
    <w:p w14:paraId="6B9D4874" w14:textId="77777777" w:rsidR="000C55B9" w:rsidRDefault="00BB14A7">
      <w:pPr>
        <w:pStyle w:val="BodyText"/>
        <w:spacing w:before="99" w:line="271" w:lineRule="auto"/>
        <w:ind w:left="686" w:right="320"/>
        <w:jc w:val="both"/>
      </w:pPr>
      <w:r>
        <w:t>For new applications, detailed statements justifying the absence of data or specific CTD sections should be provided in the relevant Quality</w:t>
      </w:r>
      <w:r>
        <w:rPr>
          <w:spacing w:val="-3"/>
        </w:rPr>
        <w:t xml:space="preserve"> </w:t>
      </w:r>
      <w:r>
        <w:t>Overall Summary</w:t>
      </w:r>
      <w:r>
        <w:rPr>
          <w:spacing w:val="-5"/>
        </w:rPr>
        <w:t xml:space="preserve"> </w:t>
      </w:r>
      <w:r>
        <w:t>and/or Non-Clinical/Clinical Overviews (Module 2.3, 2.4,</w:t>
      </w:r>
      <w:r>
        <w:rPr>
          <w:spacing w:val="-12"/>
        </w:rPr>
        <w:t xml:space="preserve"> </w:t>
      </w:r>
      <w:r>
        <w:t>2.5).</w:t>
      </w:r>
      <w:r>
        <w:rPr>
          <w:spacing w:val="35"/>
        </w:rPr>
        <w:t xml:space="preserve"> </w:t>
      </w:r>
      <w:r w:rsidRPr="00D6457A">
        <w:rPr>
          <w:highlight w:val="yellow"/>
          <w:rPrChange w:id="132" w:author="Christelna Reynecke" w:date="2024-03-12T19:55:00Z">
            <w:rPr/>
          </w:rPrChange>
        </w:rPr>
        <w:t>If</w:t>
      </w:r>
      <w:r w:rsidRPr="00D6457A">
        <w:rPr>
          <w:spacing w:val="-8"/>
          <w:highlight w:val="yellow"/>
          <w:rPrChange w:id="133" w:author="Christelna Reynecke" w:date="2024-03-12T19:55:00Z">
            <w:rPr>
              <w:spacing w:val="-8"/>
            </w:rPr>
          </w:rPrChange>
        </w:rPr>
        <w:t xml:space="preserve"> </w:t>
      </w:r>
      <w:r w:rsidRPr="00D6457A">
        <w:rPr>
          <w:highlight w:val="yellow"/>
          <w:rPrChange w:id="134" w:author="Christelna Reynecke" w:date="2024-03-12T19:55:00Z">
            <w:rPr/>
          </w:rPrChange>
        </w:rPr>
        <w:t>relevant,</w:t>
      </w:r>
      <w:r w:rsidRPr="00D6457A">
        <w:rPr>
          <w:spacing w:val="-10"/>
          <w:highlight w:val="yellow"/>
          <w:rPrChange w:id="135" w:author="Christelna Reynecke" w:date="2024-03-12T19:55:00Z">
            <w:rPr>
              <w:spacing w:val="-10"/>
            </w:rPr>
          </w:rPrChange>
        </w:rPr>
        <w:t xml:space="preserve"> </w:t>
      </w:r>
      <w:r w:rsidRPr="00D6457A">
        <w:rPr>
          <w:highlight w:val="yellow"/>
          <w:rPrChange w:id="136" w:author="Christelna Reynecke" w:date="2024-03-12T19:55:00Z">
            <w:rPr/>
          </w:rPrChange>
        </w:rPr>
        <w:t>justification</w:t>
      </w:r>
      <w:r w:rsidRPr="00D6457A">
        <w:rPr>
          <w:spacing w:val="-10"/>
          <w:highlight w:val="yellow"/>
          <w:rPrChange w:id="137" w:author="Christelna Reynecke" w:date="2024-03-12T19:55:00Z">
            <w:rPr>
              <w:spacing w:val="-10"/>
            </w:rPr>
          </w:rPrChange>
        </w:rPr>
        <w:t xml:space="preserve"> </w:t>
      </w:r>
      <w:r w:rsidRPr="00D6457A">
        <w:rPr>
          <w:highlight w:val="yellow"/>
          <w:rPrChange w:id="138" w:author="Christelna Reynecke" w:date="2024-03-12T19:55:00Z">
            <w:rPr/>
          </w:rPrChange>
        </w:rPr>
        <w:t>for</w:t>
      </w:r>
      <w:r w:rsidRPr="00D6457A">
        <w:rPr>
          <w:spacing w:val="-9"/>
          <w:highlight w:val="yellow"/>
          <w:rPrChange w:id="139" w:author="Christelna Reynecke" w:date="2024-03-12T19:55:00Z">
            <w:rPr>
              <w:spacing w:val="-9"/>
            </w:rPr>
          </w:rPrChange>
        </w:rPr>
        <w:t xml:space="preserve"> </w:t>
      </w:r>
      <w:r w:rsidRPr="00D6457A">
        <w:rPr>
          <w:highlight w:val="yellow"/>
          <w:rPrChange w:id="140" w:author="Christelna Reynecke" w:date="2024-03-12T19:55:00Z">
            <w:rPr/>
          </w:rPrChange>
        </w:rPr>
        <w:t>empty</w:t>
      </w:r>
      <w:r w:rsidRPr="00D6457A">
        <w:rPr>
          <w:spacing w:val="-14"/>
          <w:highlight w:val="yellow"/>
          <w:rPrChange w:id="141" w:author="Christelna Reynecke" w:date="2024-03-12T19:55:00Z">
            <w:rPr>
              <w:spacing w:val="-14"/>
            </w:rPr>
          </w:rPrChange>
        </w:rPr>
        <w:t xml:space="preserve"> </w:t>
      </w:r>
      <w:r w:rsidRPr="00D6457A">
        <w:rPr>
          <w:highlight w:val="yellow"/>
          <w:rPrChange w:id="142" w:author="Christelna Reynecke" w:date="2024-03-12T19:55:00Z">
            <w:rPr/>
          </w:rPrChange>
        </w:rPr>
        <w:t>sections</w:t>
      </w:r>
      <w:r w:rsidRPr="00D6457A">
        <w:rPr>
          <w:spacing w:val="-9"/>
          <w:highlight w:val="yellow"/>
          <w:rPrChange w:id="143" w:author="Christelna Reynecke" w:date="2024-03-12T19:55:00Z">
            <w:rPr>
              <w:spacing w:val="-9"/>
            </w:rPr>
          </w:rPrChange>
        </w:rPr>
        <w:t xml:space="preserve"> </w:t>
      </w:r>
      <w:r w:rsidRPr="00D6457A">
        <w:rPr>
          <w:highlight w:val="yellow"/>
          <w:rPrChange w:id="144" w:author="Christelna Reynecke" w:date="2024-03-12T19:55:00Z">
            <w:rPr/>
          </w:rPrChange>
        </w:rPr>
        <w:t>in</w:t>
      </w:r>
      <w:r w:rsidRPr="00D6457A">
        <w:rPr>
          <w:spacing w:val="-8"/>
          <w:highlight w:val="yellow"/>
          <w:rPrChange w:id="145" w:author="Christelna Reynecke" w:date="2024-03-12T19:55:00Z">
            <w:rPr>
              <w:spacing w:val="-8"/>
            </w:rPr>
          </w:rPrChange>
        </w:rPr>
        <w:t xml:space="preserve"> </w:t>
      </w:r>
      <w:r w:rsidRPr="00D6457A">
        <w:rPr>
          <w:highlight w:val="yellow"/>
          <w:rPrChange w:id="146" w:author="Christelna Reynecke" w:date="2024-03-12T19:55:00Z">
            <w:rPr/>
          </w:rPrChange>
        </w:rPr>
        <w:t>Module</w:t>
      </w:r>
      <w:r w:rsidRPr="00D6457A">
        <w:rPr>
          <w:spacing w:val="-8"/>
          <w:highlight w:val="yellow"/>
          <w:rPrChange w:id="147" w:author="Christelna Reynecke" w:date="2024-03-12T19:55:00Z">
            <w:rPr>
              <w:spacing w:val="-8"/>
            </w:rPr>
          </w:rPrChange>
        </w:rPr>
        <w:t xml:space="preserve"> </w:t>
      </w:r>
      <w:r w:rsidRPr="00D6457A">
        <w:rPr>
          <w:highlight w:val="yellow"/>
          <w:rPrChange w:id="148" w:author="Christelna Reynecke" w:date="2024-03-12T19:55:00Z">
            <w:rPr/>
          </w:rPrChange>
        </w:rPr>
        <w:t>1</w:t>
      </w:r>
      <w:r w:rsidRPr="00D6457A">
        <w:rPr>
          <w:spacing w:val="-10"/>
          <w:highlight w:val="yellow"/>
          <w:rPrChange w:id="149" w:author="Christelna Reynecke" w:date="2024-03-12T19:55:00Z">
            <w:rPr>
              <w:spacing w:val="-10"/>
            </w:rPr>
          </w:rPrChange>
        </w:rPr>
        <w:t xml:space="preserve"> </w:t>
      </w:r>
      <w:r w:rsidRPr="00D6457A">
        <w:rPr>
          <w:highlight w:val="yellow"/>
          <w:rPrChange w:id="150" w:author="Christelna Reynecke" w:date="2024-03-12T19:55:00Z">
            <w:rPr/>
          </w:rPrChange>
        </w:rPr>
        <w:t>is</w:t>
      </w:r>
      <w:r w:rsidRPr="00D6457A">
        <w:rPr>
          <w:spacing w:val="-9"/>
          <w:highlight w:val="yellow"/>
          <w:rPrChange w:id="151" w:author="Christelna Reynecke" w:date="2024-03-12T19:55:00Z">
            <w:rPr>
              <w:spacing w:val="-9"/>
            </w:rPr>
          </w:rPrChange>
        </w:rPr>
        <w:t xml:space="preserve"> </w:t>
      </w:r>
      <w:r w:rsidRPr="00D6457A">
        <w:rPr>
          <w:highlight w:val="yellow"/>
          <w:rPrChange w:id="152" w:author="Christelna Reynecke" w:date="2024-03-12T19:55:00Z">
            <w:rPr/>
          </w:rPrChange>
        </w:rPr>
        <w:t>to</w:t>
      </w:r>
      <w:r w:rsidRPr="00D6457A">
        <w:rPr>
          <w:spacing w:val="-8"/>
          <w:highlight w:val="yellow"/>
          <w:rPrChange w:id="153" w:author="Christelna Reynecke" w:date="2024-03-12T19:55:00Z">
            <w:rPr>
              <w:spacing w:val="-8"/>
            </w:rPr>
          </w:rPrChange>
        </w:rPr>
        <w:t xml:space="preserve"> </w:t>
      </w:r>
      <w:r w:rsidRPr="00D6457A">
        <w:rPr>
          <w:highlight w:val="yellow"/>
          <w:rPrChange w:id="154" w:author="Christelna Reynecke" w:date="2024-03-12T19:55:00Z">
            <w:rPr/>
          </w:rPrChange>
        </w:rPr>
        <w:t>be</w:t>
      </w:r>
      <w:r w:rsidRPr="00D6457A">
        <w:rPr>
          <w:spacing w:val="-10"/>
          <w:highlight w:val="yellow"/>
          <w:rPrChange w:id="155" w:author="Christelna Reynecke" w:date="2024-03-12T19:55:00Z">
            <w:rPr>
              <w:spacing w:val="-10"/>
            </w:rPr>
          </w:rPrChange>
        </w:rPr>
        <w:t xml:space="preserve"> </w:t>
      </w:r>
      <w:r w:rsidRPr="00D6457A">
        <w:rPr>
          <w:highlight w:val="yellow"/>
          <w:rPrChange w:id="156" w:author="Christelna Reynecke" w:date="2024-03-12T19:55:00Z">
            <w:rPr/>
          </w:rPrChange>
        </w:rPr>
        <w:t>provided</w:t>
      </w:r>
      <w:r w:rsidRPr="00D6457A">
        <w:rPr>
          <w:spacing w:val="-10"/>
          <w:highlight w:val="yellow"/>
          <w:rPrChange w:id="157" w:author="Christelna Reynecke" w:date="2024-03-12T19:55:00Z">
            <w:rPr>
              <w:spacing w:val="-10"/>
            </w:rPr>
          </w:rPrChange>
        </w:rPr>
        <w:t xml:space="preserve"> </w:t>
      </w:r>
      <w:r w:rsidRPr="00D6457A">
        <w:rPr>
          <w:highlight w:val="yellow"/>
          <w:rPrChange w:id="158" w:author="Christelna Reynecke" w:date="2024-03-12T19:55:00Z">
            <w:rPr/>
          </w:rPrChange>
        </w:rPr>
        <w:t>in</w:t>
      </w:r>
      <w:r w:rsidRPr="00D6457A">
        <w:rPr>
          <w:spacing w:val="-10"/>
          <w:highlight w:val="yellow"/>
          <w:rPrChange w:id="159" w:author="Christelna Reynecke" w:date="2024-03-12T19:55:00Z">
            <w:rPr>
              <w:spacing w:val="-10"/>
            </w:rPr>
          </w:rPrChange>
        </w:rPr>
        <w:t xml:space="preserve"> </w:t>
      </w:r>
      <w:r w:rsidRPr="00D6457A">
        <w:rPr>
          <w:highlight w:val="yellow"/>
          <w:rPrChange w:id="160" w:author="Christelna Reynecke" w:date="2024-03-12T19:55:00Z">
            <w:rPr/>
          </w:rPrChange>
        </w:rPr>
        <w:t>the</w:t>
      </w:r>
      <w:r w:rsidRPr="00D6457A">
        <w:rPr>
          <w:spacing w:val="-8"/>
          <w:highlight w:val="yellow"/>
          <w:rPrChange w:id="161" w:author="Christelna Reynecke" w:date="2024-03-12T19:55:00Z">
            <w:rPr>
              <w:spacing w:val="-8"/>
            </w:rPr>
          </w:rPrChange>
        </w:rPr>
        <w:t xml:space="preserve"> </w:t>
      </w:r>
      <w:r w:rsidRPr="00D6457A">
        <w:rPr>
          <w:highlight w:val="yellow"/>
          <w:rPrChange w:id="162" w:author="Christelna Reynecke" w:date="2024-03-12T19:55:00Z">
            <w:rPr/>
          </w:rPrChange>
        </w:rPr>
        <w:t>letter</w:t>
      </w:r>
      <w:r w:rsidRPr="00D6457A">
        <w:rPr>
          <w:spacing w:val="-8"/>
          <w:highlight w:val="yellow"/>
          <w:rPrChange w:id="163" w:author="Christelna Reynecke" w:date="2024-03-12T19:55:00Z">
            <w:rPr>
              <w:spacing w:val="-8"/>
            </w:rPr>
          </w:rPrChange>
        </w:rPr>
        <w:t xml:space="preserve"> </w:t>
      </w:r>
      <w:r w:rsidRPr="00D6457A">
        <w:rPr>
          <w:highlight w:val="yellow"/>
          <w:rPrChange w:id="164" w:author="Christelna Reynecke" w:date="2024-03-12T19:55:00Z">
            <w:rPr/>
          </w:rPrChange>
        </w:rPr>
        <w:t>of</w:t>
      </w:r>
      <w:r w:rsidRPr="00D6457A">
        <w:rPr>
          <w:spacing w:val="-8"/>
          <w:highlight w:val="yellow"/>
          <w:rPrChange w:id="165" w:author="Christelna Reynecke" w:date="2024-03-12T19:55:00Z">
            <w:rPr>
              <w:spacing w:val="-8"/>
            </w:rPr>
          </w:rPrChange>
        </w:rPr>
        <w:t xml:space="preserve"> </w:t>
      </w:r>
      <w:r w:rsidRPr="00D6457A">
        <w:rPr>
          <w:highlight w:val="yellow"/>
          <w:rPrChange w:id="166" w:author="Christelna Reynecke" w:date="2024-03-12T19:55:00Z">
            <w:rPr/>
          </w:rPrChange>
        </w:rPr>
        <w:t>application (section 1.0 of Module 1).</w:t>
      </w:r>
    </w:p>
    <w:p w14:paraId="6B9D4875" w14:textId="2F6CC5D2" w:rsidR="000C55B9" w:rsidRDefault="00BB14A7">
      <w:pPr>
        <w:pStyle w:val="BodyText"/>
        <w:spacing w:before="100" w:line="376" w:lineRule="auto"/>
        <w:ind w:left="686" w:right="1189"/>
      </w:pPr>
      <w:r>
        <w:t>Acronyms</w:t>
      </w:r>
      <w:r>
        <w:rPr>
          <w:spacing w:val="-3"/>
        </w:rPr>
        <w:t xml:space="preserve"> </w:t>
      </w:r>
      <w:r>
        <w:t>and</w:t>
      </w:r>
      <w:r>
        <w:rPr>
          <w:spacing w:val="-3"/>
        </w:rPr>
        <w:t xml:space="preserve"> </w:t>
      </w:r>
      <w:r>
        <w:t>abbreviations</w:t>
      </w:r>
      <w:r>
        <w:rPr>
          <w:spacing w:val="-3"/>
        </w:rPr>
        <w:t xml:space="preserve"> </w:t>
      </w:r>
      <w:r>
        <w:t>should</w:t>
      </w:r>
      <w:r>
        <w:rPr>
          <w:spacing w:val="-2"/>
        </w:rPr>
        <w:t xml:space="preserve"> </w:t>
      </w:r>
      <w:r>
        <w:t>be</w:t>
      </w:r>
      <w:r>
        <w:rPr>
          <w:spacing w:val="-2"/>
        </w:rPr>
        <w:t xml:space="preserve"> </w:t>
      </w:r>
      <w:r>
        <w:t>defined</w:t>
      </w:r>
      <w:r>
        <w:rPr>
          <w:spacing w:val="-3"/>
        </w:rPr>
        <w:t xml:space="preserve"> </w:t>
      </w:r>
      <w:r>
        <w:t>the</w:t>
      </w:r>
      <w:r>
        <w:rPr>
          <w:spacing w:val="-3"/>
        </w:rPr>
        <w:t xml:space="preserve"> </w:t>
      </w:r>
      <w:r>
        <w:t>first</w:t>
      </w:r>
      <w:r>
        <w:rPr>
          <w:spacing w:val="-3"/>
        </w:rPr>
        <w:t xml:space="preserve"> </w:t>
      </w:r>
      <w:r>
        <w:t>time</w:t>
      </w:r>
      <w:r>
        <w:rPr>
          <w:spacing w:val="-3"/>
        </w:rPr>
        <w:t xml:space="preserve"> </w:t>
      </w:r>
      <w:r>
        <w:t>they</w:t>
      </w:r>
      <w:r>
        <w:rPr>
          <w:spacing w:val="-4"/>
        </w:rPr>
        <w:t xml:space="preserve"> </w:t>
      </w:r>
      <w:r>
        <w:t>are</w:t>
      </w:r>
      <w:r>
        <w:rPr>
          <w:spacing w:val="-3"/>
        </w:rPr>
        <w:t xml:space="preserve"> </w:t>
      </w:r>
      <w:r>
        <w:t>used</w:t>
      </w:r>
      <w:r>
        <w:rPr>
          <w:spacing w:val="-3"/>
        </w:rPr>
        <w:t xml:space="preserve"> </w:t>
      </w:r>
      <w:r>
        <w:t>in</w:t>
      </w:r>
      <w:r>
        <w:rPr>
          <w:spacing w:val="-3"/>
        </w:rPr>
        <w:t xml:space="preserve"> </w:t>
      </w:r>
      <w:r>
        <w:t>each</w:t>
      </w:r>
      <w:r>
        <w:rPr>
          <w:spacing w:val="-1"/>
        </w:rPr>
        <w:t xml:space="preserve"> </w:t>
      </w:r>
      <w:r>
        <w:t>module. Each PART or Sub-PART should contain a Table of Contents</w:t>
      </w:r>
      <w:del w:id="167" w:author="Santhani Chetty" w:date="2024-03-07T15:20:00Z">
        <w:r w:rsidDel="00BE214D">
          <w:delText xml:space="preserve"> complying with 3.1.2 above</w:delText>
        </w:r>
      </w:del>
      <w:r>
        <w:t>.</w:t>
      </w:r>
    </w:p>
    <w:p w14:paraId="6B9D4876" w14:textId="77777777" w:rsidR="000C55B9" w:rsidRDefault="00BB14A7">
      <w:pPr>
        <w:pStyle w:val="BodyText"/>
        <w:spacing w:line="271" w:lineRule="auto"/>
        <w:ind w:left="686"/>
        <w:rPr>
          <w:ins w:id="168" w:author="Christelna Reynecke" w:date="2024-03-12T19:56:00Z"/>
        </w:rPr>
      </w:pPr>
      <w:r>
        <w:t>The items listed in the TOC should include at least all the relevant aspects addressed in the registration guidelines and/or the narrative headings of the CTD where relevant.</w:t>
      </w:r>
    </w:p>
    <w:p w14:paraId="1B46222F" w14:textId="77777777" w:rsidR="00D6457A" w:rsidRDefault="00D6457A">
      <w:pPr>
        <w:pStyle w:val="BodyText"/>
        <w:spacing w:line="271" w:lineRule="auto"/>
        <w:ind w:left="686"/>
        <w:rPr>
          <w:ins w:id="169" w:author="Christelna Reynecke" w:date="2024-03-12T19:56:00Z"/>
        </w:rPr>
      </w:pPr>
    </w:p>
    <w:p w14:paraId="4729F9C8" w14:textId="77777777" w:rsidR="00D6457A" w:rsidRDefault="00D6457A">
      <w:pPr>
        <w:pStyle w:val="BodyText"/>
        <w:spacing w:line="271" w:lineRule="auto"/>
        <w:ind w:left="686"/>
      </w:pPr>
    </w:p>
    <w:p w14:paraId="6B9D4877" w14:textId="08DCD4DA" w:rsidR="000C55B9" w:rsidDel="00D6457A" w:rsidRDefault="000C55B9">
      <w:pPr>
        <w:pStyle w:val="BodyText"/>
        <w:spacing w:before="126"/>
        <w:rPr>
          <w:del w:id="170" w:author="Christelna Reynecke" w:date="2024-03-12T19:56:00Z"/>
        </w:rPr>
      </w:pPr>
    </w:p>
    <w:p w14:paraId="6B9D4878" w14:textId="4B4D3552" w:rsidR="000C55B9" w:rsidDel="00664A75" w:rsidRDefault="00BB14A7">
      <w:pPr>
        <w:pStyle w:val="Heading2"/>
        <w:numPr>
          <w:ilvl w:val="0"/>
          <w:numId w:val="24"/>
        </w:numPr>
        <w:tabs>
          <w:tab w:val="left" w:pos="686"/>
        </w:tabs>
        <w:spacing w:before="1"/>
        <w:ind w:hanging="566"/>
        <w:rPr>
          <w:del w:id="171" w:author="Santhani Chetty" w:date="2024-03-04T16:42:00Z"/>
        </w:rPr>
      </w:pPr>
      <w:bookmarkStart w:id="172" w:name="2_Documentation"/>
      <w:bookmarkStart w:id="173" w:name="_bookmark7"/>
      <w:bookmarkEnd w:id="172"/>
      <w:bookmarkEnd w:id="173"/>
      <w:commentRangeStart w:id="174"/>
      <w:del w:id="175" w:author="Santhani Chetty" w:date="2024-03-04T16:42:00Z">
        <w:r w:rsidDel="00664A75">
          <w:rPr>
            <w:spacing w:val="-2"/>
          </w:rPr>
          <w:delText>Documentation</w:delText>
        </w:r>
        <w:commentRangeEnd w:id="174"/>
        <w:r w:rsidR="00650A34" w:rsidDel="00664A75">
          <w:rPr>
            <w:rStyle w:val="CommentReference"/>
            <w:b w:val="0"/>
            <w:bCs w:val="0"/>
          </w:rPr>
          <w:commentReference w:id="174"/>
        </w:r>
      </w:del>
    </w:p>
    <w:p w14:paraId="6B9D4879" w14:textId="6C036647" w:rsidR="000C55B9" w:rsidDel="00664A75" w:rsidRDefault="000C55B9">
      <w:pPr>
        <w:pStyle w:val="BodyText"/>
        <w:spacing w:before="39"/>
        <w:rPr>
          <w:del w:id="176" w:author="Santhani Chetty" w:date="2024-03-04T16:42:00Z"/>
          <w:b/>
        </w:rPr>
      </w:pPr>
    </w:p>
    <w:p w14:paraId="6B9D487A" w14:textId="1DD35766" w:rsidR="000C55B9" w:rsidDel="00664A75" w:rsidRDefault="00BB14A7">
      <w:pPr>
        <w:pStyle w:val="Heading2"/>
        <w:numPr>
          <w:ilvl w:val="1"/>
          <w:numId w:val="24"/>
        </w:numPr>
        <w:tabs>
          <w:tab w:val="left" w:pos="798"/>
        </w:tabs>
        <w:ind w:left="798" w:hanging="679"/>
        <w:rPr>
          <w:del w:id="177" w:author="Santhani Chetty" w:date="2024-03-04T16:42:00Z"/>
        </w:rPr>
      </w:pPr>
      <w:bookmarkStart w:id="178" w:name="2.1_Electronic_submissions"/>
      <w:bookmarkStart w:id="179" w:name="_bookmark8"/>
      <w:bookmarkEnd w:id="178"/>
      <w:bookmarkEnd w:id="179"/>
      <w:del w:id="180" w:author="Santhani Chetty" w:date="2024-03-04T16:42:00Z">
        <w:r w:rsidDel="00664A75">
          <w:delText>Electronic</w:delText>
        </w:r>
        <w:r w:rsidDel="00664A75">
          <w:rPr>
            <w:spacing w:val="-14"/>
          </w:rPr>
          <w:delText xml:space="preserve"> </w:delText>
        </w:r>
        <w:r w:rsidDel="00664A75">
          <w:rPr>
            <w:spacing w:val="-2"/>
          </w:rPr>
          <w:delText>submissions</w:delText>
        </w:r>
      </w:del>
    </w:p>
    <w:p w14:paraId="6B9D487B" w14:textId="73D90620" w:rsidR="000C55B9" w:rsidDel="00664A75" w:rsidRDefault="00BB14A7">
      <w:pPr>
        <w:pStyle w:val="BodyText"/>
        <w:spacing w:before="152"/>
        <w:ind w:left="799"/>
        <w:jc w:val="both"/>
        <w:rPr>
          <w:del w:id="181" w:author="Santhani Chetty" w:date="2024-03-04T16:42:00Z"/>
        </w:rPr>
      </w:pPr>
      <w:del w:id="182" w:author="Santhani Chetty" w:date="2024-03-04T16:42:00Z">
        <w:r w:rsidDel="00664A75">
          <w:delText>More</w:delText>
        </w:r>
        <w:r w:rsidDel="00664A75">
          <w:rPr>
            <w:spacing w:val="-6"/>
          </w:rPr>
          <w:delText xml:space="preserve"> </w:delText>
        </w:r>
        <w:r w:rsidDel="00664A75">
          <w:delText>information</w:delText>
        </w:r>
        <w:r w:rsidDel="00664A75">
          <w:rPr>
            <w:spacing w:val="-8"/>
          </w:rPr>
          <w:delText xml:space="preserve"> </w:delText>
        </w:r>
        <w:r w:rsidDel="00664A75">
          <w:delText>about</w:delText>
        </w:r>
        <w:r w:rsidDel="00664A75">
          <w:rPr>
            <w:spacing w:val="-6"/>
          </w:rPr>
          <w:delText xml:space="preserve"> </w:delText>
        </w:r>
        <w:r w:rsidDel="00664A75">
          <w:delText>electronic</w:delText>
        </w:r>
        <w:r w:rsidDel="00664A75">
          <w:rPr>
            <w:spacing w:val="-5"/>
          </w:rPr>
          <w:delText xml:space="preserve"> </w:delText>
        </w:r>
        <w:r w:rsidDel="00664A75">
          <w:delText>lodgement</w:delText>
        </w:r>
        <w:r w:rsidDel="00664A75">
          <w:rPr>
            <w:spacing w:val="-8"/>
          </w:rPr>
          <w:delText xml:space="preserve"> </w:delText>
        </w:r>
        <w:r w:rsidDel="00664A75">
          <w:delText>will</w:delText>
        </w:r>
        <w:r w:rsidDel="00664A75">
          <w:rPr>
            <w:spacing w:val="-8"/>
          </w:rPr>
          <w:delText xml:space="preserve"> </w:delText>
        </w:r>
        <w:r w:rsidDel="00664A75">
          <w:delText>be</w:delText>
        </w:r>
        <w:r w:rsidDel="00664A75">
          <w:rPr>
            <w:spacing w:val="-8"/>
          </w:rPr>
          <w:delText xml:space="preserve"> </w:delText>
        </w:r>
        <w:r w:rsidDel="00664A75">
          <w:delText>provided</w:delText>
        </w:r>
        <w:r w:rsidDel="00664A75">
          <w:rPr>
            <w:spacing w:val="-7"/>
          </w:rPr>
          <w:delText xml:space="preserve"> </w:delText>
        </w:r>
        <w:r w:rsidDel="00664A75">
          <w:delText>on</w:delText>
        </w:r>
        <w:r w:rsidDel="00664A75">
          <w:rPr>
            <w:spacing w:val="-6"/>
          </w:rPr>
          <w:delText xml:space="preserve"> </w:delText>
        </w:r>
        <w:r w:rsidDel="00664A75">
          <w:delText>the</w:delText>
        </w:r>
        <w:r w:rsidDel="00664A75">
          <w:rPr>
            <w:spacing w:val="-6"/>
          </w:rPr>
          <w:delText xml:space="preserve"> </w:delText>
        </w:r>
        <w:r w:rsidDel="00664A75">
          <w:delText>SAHPRA</w:delText>
        </w:r>
        <w:r w:rsidDel="00664A75">
          <w:rPr>
            <w:spacing w:val="-6"/>
          </w:rPr>
          <w:delText xml:space="preserve"> </w:delText>
        </w:r>
        <w:r w:rsidDel="00664A75">
          <w:delText>website</w:delText>
        </w:r>
        <w:r w:rsidDel="00664A75">
          <w:rPr>
            <w:spacing w:val="-6"/>
          </w:rPr>
          <w:delText xml:space="preserve"> </w:delText>
        </w:r>
        <w:r w:rsidDel="00664A75">
          <w:delText>when</w:delText>
        </w:r>
        <w:r w:rsidDel="00664A75">
          <w:rPr>
            <w:spacing w:val="-5"/>
          </w:rPr>
          <w:delText xml:space="preserve"> </w:delText>
        </w:r>
        <w:r w:rsidDel="00664A75">
          <w:rPr>
            <w:spacing w:val="-2"/>
          </w:rPr>
          <w:delText>available.</w:delText>
        </w:r>
      </w:del>
    </w:p>
    <w:p w14:paraId="6B9D487C" w14:textId="418C4086" w:rsidR="000C55B9" w:rsidDel="00664A75" w:rsidRDefault="00BB14A7">
      <w:pPr>
        <w:pStyle w:val="BodyText"/>
        <w:spacing w:before="101"/>
        <w:ind w:left="799" w:right="320"/>
        <w:jc w:val="both"/>
        <w:rPr>
          <w:del w:id="183" w:author="Santhani Chetty" w:date="2024-03-04T16:42:00Z"/>
        </w:rPr>
      </w:pPr>
      <w:del w:id="184" w:author="Santhani Chetty" w:date="2024-03-04T16:42:00Z">
        <w:r w:rsidDel="00664A75">
          <w:delText>The actual submission of the physical medium/a on which the application is contained should be accompanied by at least a signed, paper copy of the letter of application (the content of this letter is defined in the ICH eCTD Specification Document Appendix 5, as is the packaging of the media units).</w:delText>
        </w:r>
      </w:del>
    </w:p>
    <w:p w14:paraId="6B9D487D" w14:textId="7D8D9346" w:rsidR="000C55B9" w:rsidDel="00D6457A" w:rsidRDefault="00BB14A7">
      <w:pPr>
        <w:spacing w:before="128"/>
        <w:ind w:left="799"/>
        <w:jc w:val="both"/>
        <w:rPr>
          <w:del w:id="185" w:author="Christelna Reynecke" w:date="2024-03-12T19:56:00Z"/>
          <w:i/>
          <w:sz w:val="20"/>
        </w:rPr>
      </w:pPr>
      <w:del w:id="186" w:author="Santhani Chetty" w:date="2024-03-04T16:42:00Z">
        <w:r w:rsidDel="00664A75">
          <w:rPr>
            <w:sz w:val="20"/>
          </w:rPr>
          <w:delText>Refer</w:delText>
        </w:r>
        <w:r w:rsidDel="00664A75">
          <w:rPr>
            <w:spacing w:val="-5"/>
            <w:sz w:val="20"/>
          </w:rPr>
          <w:delText xml:space="preserve"> </w:delText>
        </w:r>
        <w:r w:rsidDel="00664A75">
          <w:rPr>
            <w:sz w:val="20"/>
          </w:rPr>
          <w:delText>also</w:delText>
        </w:r>
        <w:r w:rsidDel="00664A75">
          <w:rPr>
            <w:spacing w:val="-5"/>
            <w:sz w:val="20"/>
          </w:rPr>
          <w:delText xml:space="preserve"> </w:delText>
        </w:r>
        <w:r w:rsidDel="00664A75">
          <w:rPr>
            <w:sz w:val="20"/>
          </w:rPr>
          <w:delText>to</w:delText>
        </w:r>
        <w:r w:rsidDel="00664A75">
          <w:rPr>
            <w:spacing w:val="-4"/>
            <w:sz w:val="20"/>
          </w:rPr>
          <w:delText xml:space="preserve"> </w:delText>
        </w:r>
        <w:r w:rsidDel="00664A75">
          <w:rPr>
            <w:sz w:val="20"/>
          </w:rPr>
          <w:delText>3.5</w:delText>
        </w:r>
        <w:r w:rsidDel="00664A75">
          <w:rPr>
            <w:spacing w:val="-4"/>
            <w:sz w:val="20"/>
          </w:rPr>
          <w:delText xml:space="preserve"> </w:delText>
        </w:r>
        <w:r w:rsidDel="00664A75">
          <w:rPr>
            <w:sz w:val="20"/>
          </w:rPr>
          <w:delText>of</w:delText>
        </w:r>
        <w:r w:rsidDel="00664A75">
          <w:rPr>
            <w:spacing w:val="-3"/>
            <w:sz w:val="20"/>
          </w:rPr>
          <w:delText xml:space="preserve"> </w:delText>
        </w:r>
        <w:r w:rsidDel="00664A75">
          <w:rPr>
            <w:i/>
            <w:sz w:val="20"/>
          </w:rPr>
          <w:delText>2.23</w:delText>
        </w:r>
        <w:r w:rsidDel="00664A75">
          <w:rPr>
            <w:i/>
            <w:spacing w:val="-6"/>
            <w:sz w:val="20"/>
          </w:rPr>
          <w:delText xml:space="preserve"> </w:delText>
        </w:r>
        <w:r w:rsidDel="00664A75">
          <w:rPr>
            <w:i/>
            <w:sz w:val="20"/>
          </w:rPr>
          <w:delText>Submission</w:delText>
        </w:r>
        <w:r w:rsidDel="00664A75">
          <w:rPr>
            <w:i/>
            <w:spacing w:val="-3"/>
            <w:sz w:val="20"/>
          </w:rPr>
          <w:delText xml:space="preserve"> </w:delText>
        </w:r>
        <w:r w:rsidDel="00664A75">
          <w:rPr>
            <w:i/>
            <w:sz w:val="20"/>
          </w:rPr>
          <w:delText>in</w:delText>
        </w:r>
        <w:r w:rsidDel="00664A75">
          <w:rPr>
            <w:i/>
            <w:spacing w:val="-6"/>
            <w:sz w:val="20"/>
          </w:rPr>
          <w:delText xml:space="preserve"> </w:delText>
        </w:r>
        <w:r w:rsidDel="00664A75">
          <w:rPr>
            <w:i/>
            <w:sz w:val="20"/>
          </w:rPr>
          <w:delText>eCTD</w:delText>
        </w:r>
        <w:r w:rsidDel="00664A75">
          <w:rPr>
            <w:i/>
            <w:spacing w:val="-5"/>
            <w:sz w:val="20"/>
          </w:rPr>
          <w:delText xml:space="preserve"> </w:delText>
        </w:r>
        <w:r w:rsidDel="00664A75">
          <w:rPr>
            <w:i/>
            <w:spacing w:val="-2"/>
            <w:sz w:val="20"/>
          </w:rPr>
          <w:delText>format</w:delText>
        </w:r>
      </w:del>
      <w:del w:id="187" w:author="Christelna Reynecke" w:date="2024-03-12T19:56:00Z">
        <w:r w:rsidDel="00D6457A">
          <w:rPr>
            <w:i/>
            <w:spacing w:val="-2"/>
            <w:sz w:val="20"/>
          </w:rPr>
          <w:delText>.</w:delText>
        </w:r>
      </w:del>
    </w:p>
    <w:p w14:paraId="6B9D487E" w14:textId="6377A376" w:rsidR="000C55B9" w:rsidDel="00D6457A" w:rsidRDefault="000C55B9" w:rsidP="00D6457A">
      <w:pPr>
        <w:spacing w:before="128"/>
        <w:ind w:left="799"/>
        <w:jc w:val="both"/>
        <w:rPr>
          <w:del w:id="188" w:author="Christelna Reynecke" w:date="2024-03-12T19:56:00Z"/>
          <w:i/>
        </w:rPr>
        <w:pPrChange w:id="189" w:author="Christelna Reynecke" w:date="2024-03-12T19:56:00Z">
          <w:pPr>
            <w:pStyle w:val="BodyText"/>
            <w:spacing w:before="40"/>
          </w:pPr>
        </w:pPrChange>
      </w:pPr>
    </w:p>
    <w:p w14:paraId="6B9D487F" w14:textId="1F9F791D" w:rsidR="000C55B9" w:rsidDel="00DD4D5C" w:rsidRDefault="00BB14A7">
      <w:pPr>
        <w:pStyle w:val="Heading2"/>
        <w:numPr>
          <w:ilvl w:val="1"/>
          <w:numId w:val="24"/>
        </w:numPr>
        <w:tabs>
          <w:tab w:val="left" w:pos="796"/>
          <w:tab w:val="left" w:pos="799"/>
        </w:tabs>
        <w:spacing w:line="396" w:lineRule="auto"/>
        <w:ind w:right="7673"/>
        <w:jc w:val="both"/>
        <w:rPr>
          <w:del w:id="190" w:author="Santhani Chetty" w:date="2024-03-04T16:26:00Z"/>
        </w:rPr>
      </w:pPr>
      <w:bookmarkStart w:id="191" w:name="2.2_Paper_submissions"/>
      <w:bookmarkStart w:id="192" w:name="_bookmark9"/>
      <w:bookmarkEnd w:id="191"/>
      <w:bookmarkEnd w:id="192"/>
      <w:del w:id="193" w:author="Santhani Chetty" w:date="2024-03-04T16:26:00Z">
        <w:r w:rsidDel="00DD4D5C">
          <w:delText>Paper</w:delText>
        </w:r>
        <w:r w:rsidDel="00DD4D5C">
          <w:rPr>
            <w:spacing w:val="-14"/>
          </w:rPr>
          <w:delText xml:space="preserve"> </w:delText>
        </w:r>
        <w:r w:rsidDel="00DD4D5C">
          <w:delText>submissions Set</w:delText>
        </w:r>
        <w:r w:rsidDel="00DD4D5C">
          <w:rPr>
            <w:spacing w:val="-7"/>
          </w:rPr>
          <w:delText xml:space="preserve"> </w:delText>
        </w:r>
        <w:r w:rsidDel="00DD4D5C">
          <w:delText>1</w:delText>
        </w:r>
        <w:r w:rsidDel="00DD4D5C">
          <w:rPr>
            <w:spacing w:val="-6"/>
          </w:rPr>
          <w:delText xml:space="preserve"> </w:delText>
        </w:r>
        <w:r w:rsidDel="00DD4D5C">
          <w:delText>–</w:delText>
        </w:r>
        <w:r w:rsidDel="00DD4D5C">
          <w:rPr>
            <w:spacing w:val="-7"/>
          </w:rPr>
          <w:delText xml:space="preserve"> </w:delText>
        </w:r>
        <w:r w:rsidDel="00DD4D5C">
          <w:delText>Full</w:delText>
        </w:r>
        <w:r w:rsidDel="00DD4D5C">
          <w:rPr>
            <w:spacing w:val="-7"/>
          </w:rPr>
          <w:delText xml:space="preserve"> </w:delText>
        </w:r>
        <w:r w:rsidDel="00DD4D5C">
          <w:delText>dossier</w:delText>
        </w:r>
      </w:del>
    </w:p>
    <w:p w14:paraId="6B9D4880" w14:textId="4E0A631E" w:rsidR="000C55B9" w:rsidDel="00DD4D5C" w:rsidRDefault="00BB14A7">
      <w:pPr>
        <w:pStyle w:val="BodyText"/>
        <w:spacing w:before="4"/>
        <w:ind w:left="799"/>
        <w:jc w:val="both"/>
        <w:rPr>
          <w:del w:id="194" w:author="Santhani Chetty" w:date="2024-03-04T16:26:00Z"/>
        </w:rPr>
      </w:pPr>
      <w:del w:id="195" w:author="Santhani Chetty" w:date="2024-03-04T16:26:00Z">
        <w:r w:rsidDel="00DD4D5C">
          <w:delText>One</w:delText>
        </w:r>
        <w:r w:rsidDel="00DD4D5C">
          <w:rPr>
            <w:spacing w:val="-8"/>
          </w:rPr>
          <w:delText xml:space="preserve"> </w:delText>
        </w:r>
        <w:r w:rsidDel="00DD4D5C">
          <w:delText>complete</w:delText>
        </w:r>
        <w:r w:rsidDel="00DD4D5C">
          <w:rPr>
            <w:spacing w:val="-7"/>
          </w:rPr>
          <w:delText xml:space="preserve"> </w:delText>
        </w:r>
        <w:r w:rsidDel="00DD4D5C">
          <w:delText>application</w:delText>
        </w:r>
        <w:r w:rsidDel="00DD4D5C">
          <w:rPr>
            <w:spacing w:val="-5"/>
          </w:rPr>
          <w:delText xml:space="preserve"> </w:delText>
        </w:r>
        <w:r w:rsidDel="00DD4D5C">
          <w:delText>for</w:delText>
        </w:r>
        <w:r w:rsidDel="00DD4D5C">
          <w:rPr>
            <w:spacing w:val="-6"/>
          </w:rPr>
          <w:delText xml:space="preserve"> </w:delText>
        </w:r>
        <w:r w:rsidDel="00DD4D5C">
          <w:delText>registration</w:delText>
        </w:r>
        <w:r w:rsidDel="00DD4D5C">
          <w:rPr>
            <w:spacing w:val="-7"/>
          </w:rPr>
          <w:delText xml:space="preserve"> </w:delText>
        </w:r>
        <w:r w:rsidDel="00DD4D5C">
          <w:delText>dossier</w:delText>
        </w:r>
        <w:r w:rsidDel="00DD4D5C">
          <w:rPr>
            <w:spacing w:val="-7"/>
          </w:rPr>
          <w:delText xml:space="preserve"> </w:delText>
        </w:r>
        <w:r w:rsidDel="00DD4D5C">
          <w:delText>and</w:delText>
        </w:r>
        <w:r w:rsidDel="00DD4D5C">
          <w:rPr>
            <w:spacing w:val="-7"/>
          </w:rPr>
          <w:delText xml:space="preserve"> </w:delText>
        </w:r>
        <w:r w:rsidDel="00DD4D5C">
          <w:delText>the</w:delText>
        </w:r>
        <w:r w:rsidDel="00DD4D5C">
          <w:rPr>
            <w:spacing w:val="-7"/>
          </w:rPr>
          <w:delText xml:space="preserve"> </w:delText>
        </w:r>
        <w:r w:rsidDel="00DD4D5C">
          <w:rPr>
            <w:spacing w:val="-2"/>
          </w:rPr>
          <w:delText>following:</w:delText>
        </w:r>
      </w:del>
    </w:p>
    <w:p w14:paraId="6B9D4881" w14:textId="28CDB101" w:rsidR="000C55B9" w:rsidDel="00DD4D5C" w:rsidRDefault="00BB14A7">
      <w:pPr>
        <w:pStyle w:val="ListParagraph"/>
        <w:numPr>
          <w:ilvl w:val="0"/>
          <w:numId w:val="23"/>
        </w:numPr>
        <w:tabs>
          <w:tab w:val="left" w:pos="1250"/>
          <w:tab w:val="left" w:pos="1252"/>
        </w:tabs>
        <w:spacing w:before="76" w:line="268" w:lineRule="auto"/>
        <w:ind w:right="318"/>
        <w:jc w:val="both"/>
        <w:rPr>
          <w:del w:id="196" w:author="Santhani Chetty" w:date="2024-03-04T16:26:00Z"/>
          <w:sz w:val="20"/>
        </w:rPr>
      </w:pPr>
      <w:del w:id="197" w:author="Santhani Chetty" w:date="2024-03-04T16:26:00Z">
        <w:r w:rsidDel="00DD4D5C">
          <w:rPr>
            <w:sz w:val="20"/>
          </w:rPr>
          <w:delText xml:space="preserve">Screening (validation) fee or proof of payment in terms of Guideline 17.01 (proof of payment must be included in section 1.2.2.1 of Module 1) </w:delText>
        </w:r>
        <w:r w:rsidDel="00DD4D5C">
          <w:rPr>
            <w:i/>
            <w:sz w:val="20"/>
          </w:rPr>
          <w:delText>(please do not include the application fee with the screening fee</w:delText>
        </w:r>
        <w:r w:rsidDel="00DD4D5C">
          <w:rPr>
            <w:sz w:val="20"/>
          </w:rPr>
          <w:delText>)</w:delText>
        </w:r>
      </w:del>
    </w:p>
    <w:p w14:paraId="6B9D4882" w14:textId="6DCF48B5" w:rsidR="000C55B9" w:rsidDel="00DD4D5C" w:rsidRDefault="00BB14A7">
      <w:pPr>
        <w:pStyle w:val="ListParagraph"/>
        <w:numPr>
          <w:ilvl w:val="0"/>
          <w:numId w:val="23"/>
        </w:numPr>
        <w:tabs>
          <w:tab w:val="left" w:pos="1251"/>
        </w:tabs>
        <w:spacing w:before="50"/>
        <w:ind w:left="1251" w:hanging="452"/>
        <w:jc w:val="both"/>
        <w:rPr>
          <w:del w:id="198" w:author="Santhani Chetty" w:date="2024-03-04T16:26:00Z"/>
          <w:sz w:val="20"/>
        </w:rPr>
      </w:pPr>
      <w:del w:id="199" w:author="Santhani Chetty" w:date="2024-03-04T16:26:00Z">
        <w:r w:rsidDel="00DD4D5C">
          <w:rPr>
            <w:sz w:val="20"/>
          </w:rPr>
          <w:delText>Sample</w:delText>
        </w:r>
        <w:r w:rsidDel="00DD4D5C">
          <w:rPr>
            <w:spacing w:val="-6"/>
            <w:sz w:val="20"/>
          </w:rPr>
          <w:delText xml:space="preserve"> </w:delText>
        </w:r>
        <w:r w:rsidDel="00DD4D5C">
          <w:rPr>
            <w:sz w:val="20"/>
          </w:rPr>
          <w:delText>and</w:delText>
        </w:r>
        <w:r w:rsidDel="00DD4D5C">
          <w:rPr>
            <w:spacing w:val="-6"/>
            <w:sz w:val="20"/>
          </w:rPr>
          <w:delText xml:space="preserve"> </w:delText>
        </w:r>
        <w:r w:rsidDel="00DD4D5C">
          <w:rPr>
            <w:sz w:val="20"/>
          </w:rPr>
          <w:delText>copy</w:delText>
        </w:r>
        <w:r w:rsidDel="00DD4D5C">
          <w:rPr>
            <w:spacing w:val="-8"/>
            <w:sz w:val="20"/>
          </w:rPr>
          <w:delText xml:space="preserve"> </w:delText>
        </w:r>
        <w:r w:rsidDel="00DD4D5C">
          <w:rPr>
            <w:sz w:val="20"/>
          </w:rPr>
          <w:delText>of</w:delText>
        </w:r>
        <w:r w:rsidDel="00DD4D5C">
          <w:rPr>
            <w:spacing w:val="-4"/>
            <w:sz w:val="20"/>
          </w:rPr>
          <w:delText xml:space="preserve"> </w:delText>
        </w:r>
        <w:r w:rsidDel="00DD4D5C">
          <w:rPr>
            <w:sz w:val="20"/>
          </w:rPr>
          <w:delText>the</w:delText>
        </w:r>
        <w:r w:rsidDel="00DD4D5C">
          <w:rPr>
            <w:spacing w:val="-6"/>
            <w:sz w:val="20"/>
          </w:rPr>
          <w:delText xml:space="preserve"> </w:delText>
        </w:r>
        <w:r w:rsidDel="00DD4D5C">
          <w:rPr>
            <w:sz w:val="20"/>
          </w:rPr>
          <w:delText>sample’s</w:delText>
        </w:r>
        <w:r w:rsidDel="00DD4D5C">
          <w:rPr>
            <w:spacing w:val="-5"/>
            <w:sz w:val="20"/>
          </w:rPr>
          <w:delText xml:space="preserve"> </w:delText>
        </w:r>
        <w:r w:rsidDel="00DD4D5C">
          <w:rPr>
            <w:sz w:val="20"/>
          </w:rPr>
          <w:delText>API</w:delText>
        </w:r>
        <w:r w:rsidDel="00DD4D5C">
          <w:rPr>
            <w:spacing w:val="-3"/>
            <w:sz w:val="20"/>
          </w:rPr>
          <w:delText xml:space="preserve"> </w:delText>
        </w:r>
        <w:r w:rsidDel="00DD4D5C">
          <w:rPr>
            <w:sz w:val="20"/>
          </w:rPr>
          <w:delText>and</w:delText>
        </w:r>
        <w:r w:rsidDel="00DD4D5C">
          <w:rPr>
            <w:spacing w:val="-6"/>
            <w:sz w:val="20"/>
          </w:rPr>
          <w:delText xml:space="preserve"> </w:delText>
        </w:r>
        <w:r w:rsidDel="00DD4D5C">
          <w:rPr>
            <w:sz w:val="20"/>
          </w:rPr>
          <w:delText>final</w:delText>
        </w:r>
        <w:r w:rsidDel="00DD4D5C">
          <w:rPr>
            <w:spacing w:val="-7"/>
            <w:sz w:val="20"/>
          </w:rPr>
          <w:delText xml:space="preserve"> </w:delText>
        </w:r>
        <w:r w:rsidDel="00DD4D5C">
          <w:rPr>
            <w:sz w:val="20"/>
          </w:rPr>
          <w:delText>product</w:delText>
        </w:r>
        <w:r w:rsidDel="00DD4D5C">
          <w:rPr>
            <w:spacing w:val="-5"/>
            <w:sz w:val="20"/>
          </w:rPr>
          <w:delText xml:space="preserve"> </w:delText>
        </w:r>
        <w:r w:rsidDel="00DD4D5C">
          <w:rPr>
            <w:sz w:val="20"/>
          </w:rPr>
          <w:delText>release</w:delText>
        </w:r>
        <w:r w:rsidDel="00DD4D5C">
          <w:rPr>
            <w:spacing w:val="-6"/>
            <w:sz w:val="20"/>
          </w:rPr>
          <w:delText xml:space="preserve"> </w:delText>
        </w:r>
        <w:r w:rsidDel="00DD4D5C">
          <w:rPr>
            <w:sz w:val="20"/>
          </w:rPr>
          <w:delText>certificates</w:delText>
        </w:r>
        <w:r w:rsidDel="00DD4D5C">
          <w:rPr>
            <w:spacing w:val="-2"/>
            <w:sz w:val="20"/>
          </w:rPr>
          <w:delText xml:space="preserve"> </w:delText>
        </w:r>
        <w:r w:rsidDel="00DD4D5C">
          <w:rPr>
            <w:sz w:val="20"/>
          </w:rPr>
          <w:delText>of</w:delText>
        </w:r>
        <w:r w:rsidDel="00DD4D5C">
          <w:rPr>
            <w:spacing w:val="-4"/>
            <w:sz w:val="20"/>
          </w:rPr>
          <w:delText xml:space="preserve"> </w:delText>
        </w:r>
        <w:r w:rsidDel="00DD4D5C">
          <w:rPr>
            <w:spacing w:val="-2"/>
            <w:sz w:val="20"/>
          </w:rPr>
          <w:delText>analysis</w:delText>
        </w:r>
      </w:del>
    </w:p>
    <w:p w14:paraId="6B9D4883" w14:textId="365746BD" w:rsidR="000C55B9" w:rsidDel="00DD4D5C" w:rsidRDefault="00BB14A7">
      <w:pPr>
        <w:pStyle w:val="BodyText"/>
        <w:spacing w:before="88" w:line="273" w:lineRule="auto"/>
        <w:ind w:left="1252" w:right="322"/>
        <w:jc w:val="both"/>
        <w:rPr>
          <w:del w:id="200" w:author="Santhani Chetty" w:date="2024-03-04T16:26:00Z"/>
        </w:rPr>
      </w:pPr>
      <w:del w:id="201" w:author="Santhani Chetty" w:date="2024-03-04T16:26:00Z">
        <w:r w:rsidDel="00DD4D5C">
          <w:delText>The</w:delText>
        </w:r>
        <w:r w:rsidDel="00DD4D5C">
          <w:rPr>
            <w:spacing w:val="-9"/>
          </w:rPr>
          <w:delText xml:space="preserve"> </w:delText>
        </w:r>
        <w:r w:rsidDel="00DD4D5C">
          <w:delText>copy</w:delText>
        </w:r>
        <w:r w:rsidDel="00DD4D5C">
          <w:rPr>
            <w:spacing w:val="-10"/>
          </w:rPr>
          <w:delText xml:space="preserve"> </w:delText>
        </w:r>
        <w:r w:rsidDel="00DD4D5C">
          <w:delText>of</w:delText>
        </w:r>
        <w:r w:rsidDel="00DD4D5C">
          <w:rPr>
            <w:spacing w:val="-6"/>
          </w:rPr>
          <w:delText xml:space="preserve"> </w:delText>
        </w:r>
        <w:r w:rsidDel="00DD4D5C">
          <w:delText>the</w:delText>
        </w:r>
        <w:r w:rsidDel="00DD4D5C">
          <w:rPr>
            <w:spacing w:val="-9"/>
          </w:rPr>
          <w:delText xml:space="preserve"> </w:delText>
        </w:r>
        <w:r w:rsidDel="00DD4D5C">
          <w:delText>sample’s</w:delText>
        </w:r>
        <w:r w:rsidDel="00DD4D5C">
          <w:rPr>
            <w:spacing w:val="-5"/>
          </w:rPr>
          <w:delText xml:space="preserve"> </w:delText>
        </w:r>
        <w:r w:rsidDel="00DD4D5C">
          <w:delText>API</w:delText>
        </w:r>
        <w:r w:rsidDel="00DD4D5C">
          <w:rPr>
            <w:spacing w:val="-6"/>
          </w:rPr>
          <w:delText xml:space="preserve"> </w:delText>
        </w:r>
        <w:r w:rsidDel="00DD4D5C">
          <w:delText>and</w:delText>
        </w:r>
        <w:r w:rsidDel="00DD4D5C">
          <w:rPr>
            <w:spacing w:val="-7"/>
          </w:rPr>
          <w:delText xml:space="preserve"> </w:delText>
        </w:r>
        <w:r w:rsidDel="00DD4D5C">
          <w:delText>final</w:delText>
        </w:r>
        <w:r w:rsidDel="00DD4D5C">
          <w:rPr>
            <w:spacing w:val="-7"/>
          </w:rPr>
          <w:delText xml:space="preserve"> </w:delText>
        </w:r>
        <w:r w:rsidDel="00DD4D5C">
          <w:delText>product</w:delText>
        </w:r>
        <w:r w:rsidDel="00DD4D5C">
          <w:rPr>
            <w:spacing w:val="-6"/>
          </w:rPr>
          <w:delText xml:space="preserve"> </w:delText>
        </w:r>
        <w:r w:rsidDel="00DD4D5C">
          <w:delText>release</w:delText>
        </w:r>
        <w:r w:rsidDel="00DD4D5C">
          <w:rPr>
            <w:spacing w:val="-7"/>
          </w:rPr>
          <w:delText xml:space="preserve"> </w:delText>
        </w:r>
        <w:r w:rsidDel="00DD4D5C">
          <w:delText>certificates</w:delText>
        </w:r>
        <w:r w:rsidDel="00DD4D5C">
          <w:rPr>
            <w:spacing w:val="-5"/>
          </w:rPr>
          <w:delText xml:space="preserve"> </w:delText>
        </w:r>
        <w:r w:rsidDel="00DD4D5C">
          <w:delText>of</w:delText>
        </w:r>
        <w:r w:rsidDel="00DD4D5C">
          <w:rPr>
            <w:spacing w:val="-6"/>
          </w:rPr>
          <w:delText xml:space="preserve"> </w:delText>
        </w:r>
        <w:r w:rsidDel="00DD4D5C">
          <w:delText>analysis</w:delText>
        </w:r>
        <w:r w:rsidDel="00DD4D5C">
          <w:rPr>
            <w:spacing w:val="-7"/>
          </w:rPr>
          <w:delText xml:space="preserve"> </w:delText>
        </w:r>
        <w:r w:rsidDel="00DD4D5C">
          <w:delText>should</w:delText>
        </w:r>
        <w:r w:rsidDel="00DD4D5C">
          <w:rPr>
            <w:spacing w:val="-6"/>
          </w:rPr>
          <w:delText xml:space="preserve"> </w:delText>
        </w:r>
        <w:r w:rsidDel="00DD4D5C">
          <w:delText>be</w:delText>
        </w:r>
        <w:r w:rsidDel="00DD4D5C">
          <w:rPr>
            <w:spacing w:val="-7"/>
          </w:rPr>
          <w:delText xml:space="preserve"> </w:delText>
        </w:r>
        <w:r w:rsidDel="00DD4D5C">
          <w:delText>included</w:delText>
        </w:r>
        <w:r w:rsidDel="00DD4D5C">
          <w:rPr>
            <w:spacing w:val="-7"/>
          </w:rPr>
          <w:delText xml:space="preserve"> </w:delText>
        </w:r>
        <w:r w:rsidDel="00DD4D5C">
          <w:delText>in section 1.7.10.3)</w:delText>
        </w:r>
      </w:del>
    </w:p>
    <w:p w14:paraId="6B9D4884" w14:textId="2E276C22" w:rsidR="000C55B9" w:rsidDel="00DD4D5C" w:rsidRDefault="00BB14A7">
      <w:pPr>
        <w:pStyle w:val="BodyText"/>
        <w:spacing w:before="116"/>
        <w:ind w:left="798"/>
        <w:jc w:val="both"/>
        <w:rPr>
          <w:del w:id="202" w:author="Santhani Chetty" w:date="2024-03-04T16:26:00Z"/>
        </w:rPr>
      </w:pPr>
      <w:del w:id="203" w:author="Santhani Chetty" w:date="2024-03-04T16:26:00Z">
        <w:r w:rsidDel="00DD4D5C">
          <w:delText>On</w:delText>
        </w:r>
        <w:r w:rsidDel="00DD4D5C">
          <w:rPr>
            <w:spacing w:val="-9"/>
          </w:rPr>
          <w:delText xml:space="preserve"> </w:delText>
        </w:r>
        <w:r w:rsidDel="00DD4D5C">
          <w:delText>completion</w:delText>
        </w:r>
        <w:r w:rsidDel="00DD4D5C">
          <w:rPr>
            <w:spacing w:val="-7"/>
          </w:rPr>
          <w:delText xml:space="preserve"> </w:delText>
        </w:r>
        <w:r w:rsidDel="00DD4D5C">
          <w:delText>of</w:delText>
        </w:r>
        <w:r w:rsidDel="00DD4D5C">
          <w:rPr>
            <w:spacing w:val="-6"/>
          </w:rPr>
          <w:delText xml:space="preserve"> </w:delText>
        </w:r>
        <w:r w:rsidDel="00DD4D5C">
          <w:delText>administrative</w:delText>
        </w:r>
        <w:r w:rsidDel="00DD4D5C">
          <w:rPr>
            <w:spacing w:val="-9"/>
          </w:rPr>
          <w:delText xml:space="preserve"> </w:delText>
        </w:r>
        <w:r w:rsidDel="00DD4D5C">
          <w:delText>screening</w:delText>
        </w:r>
        <w:r w:rsidDel="00DD4D5C">
          <w:rPr>
            <w:spacing w:val="-8"/>
          </w:rPr>
          <w:delText xml:space="preserve"> </w:delText>
        </w:r>
        <w:r w:rsidDel="00DD4D5C">
          <w:delText>the</w:delText>
        </w:r>
        <w:r w:rsidDel="00DD4D5C">
          <w:rPr>
            <w:spacing w:val="-8"/>
          </w:rPr>
          <w:delText xml:space="preserve"> </w:delText>
        </w:r>
        <w:r w:rsidDel="00DD4D5C">
          <w:rPr>
            <w:spacing w:val="-2"/>
          </w:rPr>
          <w:delText>following:</w:delText>
        </w:r>
      </w:del>
    </w:p>
    <w:p w14:paraId="6B9D4885" w14:textId="04AB1132" w:rsidR="000C55B9" w:rsidDel="00DD4D5C" w:rsidRDefault="00BB14A7">
      <w:pPr>
        <w:pStyle w:val="ListParagraph"/>
        <w:numPr>
          <w:ilvl w:val="0"/>
          <w:numId w:val="23"/>
        </w:numPr>
        <w:tabs>
          <w:tab w:val="left" w:pos="1250"/>
          <w:tab w:val="left" w:pos="1252"/>
        </w:tabs>
        <w:spacing w:before="76" w:line="268" w:lineRule="auto"/>
        <w:ind w:right="325"/>
        <w:jc w:val="both"/>
        <w:rPr>
          <w:del w:id="204" w:author="Santhani Chetty" w:date="2024-03-04T16:26:00Z"/>
          <w:sz w:val="20"/>
        </w:rPr>
      </w:pPr>
      <w:del w:id="205" w:author="Santhani Chetty" w:date="2024-03-04T16:26:00Z">
        <w:r w:rsidDel="00DD4D5C">
          <w:rPr>
            <w:sz w:val="20"/>
          </w:rPr>
          <w:delText>Original letter of application for final submission must be included in section 1.0 of Module 1 (this date becomes the date of application and must be amended in Module 1.2.1)</w:delText>
        </w:r>
      </w:del>
    </w:p>
    <w:p w14:paraId="6B9D4886" w14:textId="6951B2A9" w:rsidR="000C55B9" w:rsidDel="00DD4D5C" w:rsidRDefault="00BB14A7">
      <w:pPr>
        <w:pStyle w:val="ListParagraph"/>
        <w:numPr>
          <w:ilvl w:val="0"/>
          <w:numId w:val="23"/>
        </w:numPr>
        <w:tabs>
          <w:tab w:val="left" w:pos="1250"/>
          <w:tab w:val="left" w:pos="1252"/>
        </w:tabs>
        <w:spacing w:before="48" w:line="266" w:lineRule="auto"/>
        <w:ind w:right="323"/>
        <w:jc w:val="both"/>
        <w:rPr>
          <w:del w:id="206" w:author="Santhani Chetty" w:date="2024-03-04T16:26:00Z"/>
          <w:sz w:val="20"/>
        </w:rPr>
      </w:pPr>
      <w:del w:id="207" w:author="Santhani Chetty" w:date="2024-03-04T16:26:00Z">
        <w:r w:rsidDel="00DD4D5C">
          <w:rPr>
            <w:sz w:val="20"/>
          </w:rPr>
          <w:delText>All</w:delText>
        </w:r>
        <w:r w:rsidDel="00DD4D5C">
          <w:rPr>
            <w:spacing w:val="-14"/>
            <w:sz w:val="20"/>
          </w:rPr>
          <w:delText xml:space="preserve"> </w:delText>
        </w:r>
        <w:r w:rsidDel="00DD4D5C">
          <w:rPr>
            <w:sz w:val="20"/>
          </w:rPr>
          <w:delText>administrative</w:delText>
        </w:r>
        <w:r w:rsidDel="00DD4D5C">
          <w:rPr>
            <w:spacing w:val="-12"/>
            <w:sz w:val="20"/>
          </w:rPr>
          <w:delText xml:space="preserve"> </w:delText>
        </w:r>
        <w:r w:rsidDel="00DD4D5C">
          <w:rPr>
            <w:sz w:val="20"/>
          </w:rPr>
          <w:delText>screening</w:delText>
        </w:r>
        <w:r w:rsidDel="00DD4D5C">
          <w:rPr>
            <w:spacing w:val="-12"/>
            <w:sz w:val="20"/>
          </w:rPr>
          <w:delText xml:space="preserve"> </w:delText>
        </w:r>
        <w:r w:rsidDel="00DD4D5C">
          <w:rPr>
            <w:sz w:val="20"/>
          </w:rPr>
          <w:delText>outcome</w:delText>
        </w:r>
        <w:r w:rsidDel="00DD4D5C">
          <w:rPr>
            <w:spacing w:val="-14"/>
            <w:sz w:val="20"/>
          </w:rPr>
          <w:delText xml:space="preserve"> </w:delText>
        </w:r>
        <w:r w:rsidDel="00DD4D5C">
          <w:rPr>
            <w:sz w:val="20"/>
          </w:rPr>
          <w:delText>correspondence</w:delText>
        </w:r>
        <w:r w:rsidDel="00DD4D5C">
          <w:rPr>
            <w:spacing w:val="-11"/>
            <w:sz w:val="20"/>
          </w:rPr>
          <w:delText xml:space="preserve"> </w:delText>
        </w:r>
        <w:r w:rsidDel="00DD4D5C">
          <w:rPr>
            <w:sz w:val="20"/>
          </w:rPr>
          <w:delText>as</w:delText>
        </w:r>
        <w:r w:rsidDel="00DD4D5C">
          <w:rPr>
            <w:spacing w:val="-12"/>
            <w:sz w:val="20"/>
          </w:rPr>
          <w:delText xml:space="preserve"> </w:delText>
        </w:r>
        <w:r w:rsidDel="00DD4D5C">
          <w:rPr>
            <w:sz w:val="20"/>
          </w:rPr>
          <w:delText>well</w:delText>
        </w:r>
        <w:r w:rsidDel="00DD4D5C">
          <w:rPr>
            <w:spacing w:val="-12"/>
            <w:sz w:val="20"/>
          </w:rPr>
          <w:delText xml:space="preserve"> </w:delText>
        </w:r>
        <w:r w:rsidDel="00DD4D5C">
          <w:rPr>
            <w:sz w:val="20"/>
          </w:rPr>
          <w:delText>as</w:delText>
        </w:r>
        <w:r w:rsidDel="00DD4D5C">
          <w:rPr>
            <w:spacing w:val="-12"/>
            <w:sz w:val="20"/>
          </w:rPr>
          <w:delText xml:space="preserve"> </w:delText>
        </w:r>
        <w:r w:rsidDel="00DD4D5C">
          <w:rPr>
            <w:sz w:val="20"/>
          </w:rPr>
          <w:delText>the</w:delText>
        </w:r>
        <w:r w:rsidDel="00DD4D5C">
          <w:rPr>
            <w:spacing w:val="-12"/>
            <w:sz w:val="20"/>
          </w:rPr>
          <w:delText xml:space="preserve"> </w:delText>
        </w:r>
        <w:r w:rsidDel="00DD4D5C">
          <w:rPr>
            <w:sz w:val="20"/>
          </w:rPr>
          <w:delText>Screening</w:delText>
        </w:r>
        <w:r w:rsidDel="00DD4D5C">
          <w:rPr>
            <w:spacing w:val="-12"/>
            <w:sz w:val="20"/>
          </w:rPr>
          <w:delText xml:space="preserve"> </w:delText>
        </w:r>
        <w:r w:rsidDel="00DD4D5C">
          <w:rPr>
            <w:sz w:val="20"/>
          </w:rPr>
          <w:delText>(validation)</w:delText>
        </w:r>
        <w:r w:rsidDel="00DD4D5C">
          <w:rPr>
            <w:spacing w:val="-11"/>
            <w:sz w:val="20"/>
          </w:rPr>
          <w:delText xml:space="preserve"> </w:delText>
        </w:r>
        <w:r w:rsidDel="00DD4D5C">
          <w:rPr>
            <w:sz w:val="20"/>
          </w:rPr>
          <w:delText>template with section A.2/3 also completed (Module 1.8)</w:delText>
        </w:r>
      </w:del>
    </w:p>
    <w:p w14:paraId="6B9D4887" w14:textId="32C5B1E6" w:rsidR="000C55B9" w:rsidDel="00D6457A" w:rsidRDefault="000C55B9">
      <w:pPr>
        <w:spacing w:line="266" w:lineRule="auto"/>
        <w:jc w:val="both"/>
        <w:rPr>
          <w:del w:id="208" w:author="Christelna Reynecke" w:date="2024-03-12T19:56:00Z"/>
          <w:sz w:val="20"/>
        </w:rPr>
        <w:sectPr w:rsidR="000C55B9" w:rsidDel="00D6457A" w:rsidSect="00A600DB">
          <w:pgSz w:w="11910" w:h="16840"/>
          <w:pgMar w:top="1600" w:right="700" w:bottom="1580" w:left="900" w:header="1375" w:footer="1389" w:gutter="0"/>
          <w:cols w:space="720"/>
        </w:sectPr>
      </w:pPr>
    </w:p>
    <w:p w14:paraId="6B9D4888" w14:textId="1A7E7220" w:rsidR="000C55B9" w:rsidDel="00DD4D5C" w:rsidRDefault="00BB14A7">
      <w:pPr>
        <w:pStyle w:val="ListParagraph"/>
        <w:numPr>
          <w:ilvl w:val="0"/>
          <w:numId w:val="23"/>
        </w:numPr>
        <w:tabs>
          <w:tab w:val="left" w:pos="1252"/>
        </w:tabs>
        <w:spacing w:before="103" w:line="266" w:lineRule="auto"/>
        <w:ind w:right="320"/>
        <w:rPr>
          <w:del w:id="209" w:author="Santhani Chetty" w:date="2024-03-04T16:27:00Z"/>
          <w:sz w:val="20"/>
        </w:rPr>
      </w:pPr>
      <w:del w:id="210" w:author="Santhani Chetty" w:date="2024-03-04T16:27:00Z">
        <w:r w:rsidDel="00DD4D5C">
          <w:rPr>
            <w:sz w:val="20"/>
          </w:rPr>
          <w:delText>Application</w:delText>
        </w:r>
        <w:r w:rsidDel="00DD4D5C">
          <w:rPr>
            <w:spacing w:val="-4"/>
            <w:sz w:val="20"/>
          </w:rPr>
          <w:delText xml:space="preserve"> </w:delText>
        </w:r>
        <w:r w:rsidDel="00DD4D5C">
          <w:rPr>
            <w:sz w:val="20"/>
          </w:rPr>
          <w:delText>fee</w:delText>
        </w:r>
        <w:r w:rsidDel="00DD4D5C">
          <w:rPr>
            <w:spacing w:val="-4"/>
            <w:sz w:val="20"/>
          </w:rPr>
          <w:delText xml:space="preserve"> </w:delText>
        </w:r>
        <w:r w:rsidDel="00DD4D5C">
          <w:rPr>
            <w:sz w:val="20"/>
          </w:rPr>
          <w:delText>or</w:delText>
        </w:r>
        <w:r w:rsidDel="00DD4D5C">
          <w:rPr>
            <w:spacing w:val="-3"/>
            <w:sz w:val="20"/>
          </w:rPr>
          <w:delText xml:space="preserve"> </w:delText>
        </w:r>
        <w:r w:rsidDel="00DD4D5C">
          <w:rPr>
            <w:sz w:val="20"/>
          </w:rPr>
          <w:delText>proof</w:delText>
        </w:r>
        <w:r w:rsidDel="00DD4D5C">
          <w:rPr>
            <w:spacing w:val="-2"/>
            <w:sz w:val="20"/>
          </w:rPr>
          <w:delText xml:space="preserve"> </w:delText>
        </w:r>
        <w:r w:rsidDel="00DD4D5C">
          <w:rPr>
            <w:sz w:val="20"/>
          </w:rPr>
          <w:delText>of</w:delText>
        </w:r>
        <w:r w:rsidDel="00DD4D5C">
          <w:rPr>
            <w:spacing w:val="-2"/>
            <w:sz w:val="20"/>
          </w:rPr>
          <w:delText xml:space="preserve"> </w:delText>
        </w:r>
        <w:r w:rsidDel="00DD4D5C">
          <w:rPr>
            <w:sz w:val="20"/>
          </w:rPr>
          <w:delText>payment</w:delText>
        </w:r>
        <w:r w:rsidDel="00DD4D5C">
          <w:rPr>
            <w:spacing w:val="-2"/>
            <w:sz w:val="20"/>
          </w:rPr>
          <w:delText xml:space="preserve"> </w:delText>
        </w:r>
        <w:r w:rsidDel="00DD4D5C">
          <w:rPr>
            <w:sz w:val="20"/>
          </w:rPr>
          <w:delText>in</w:delText>
        </w:r>
        <w:r w:rsidDel="00DD4D5C">
          <w:rPr>
            <w:spacing w:val="-4"/>
            <w:sz w:val="20"/>
          </w:rPr>
          <w:delText xml:space="preserve"> </w:delText>
        </w:r>
        <w:r w:rsidDel="00DD4D5C">
          <w:rPr>
            <w:sz w:val="20"/>
          </w:rPr>
          <w:delText>terms</w:delText>
        </w:r>
        <w:r w:rsidDel="00DD4D5C">
          <w:rPr>
            <w:spacing w:val="-3"/>
            <w:sz w:val="20"/>
          </w:rPr>
          <w:delText xml:space="preserve"> </w:delText>
        </w:r>
        <w:r w:rsidDel="00DD4D5C">
          <w:rPr>
            <w:sz w:val="20"/>
          </w:rPr>
          <w:delText>of</w:delText>
        </w:r>
        <w:r w:rsidDel="00DD4D5C">
          <w:rPr>
            <w:spacing w:val="-2"/>
            <w:sz w:val="20"/>
          </w:rPr>
          <w:delText xml:space="preserve"> </w:delText>
        </w:r>
        <w:r w:rsidDel="00DD4D5C">
          <w:rPr>
            <w:sz w:val="20"/>
          </w:rPr>
          <w:delText>Guideline</w:delText>
        </w:r>
        <w:r w:rsidDel="00DD4D5C">
          <w:rPr>
            <w:spacing w:val="-4"/>
            <w:sz w:val="20"/>
          </w:rPr>
          <w:delText xml:space="preserve"> </w:delText>
        </w:r>
        <w:r w:rsidDel="00DD4D5C">
          <w:rPr>
            <w:sz w:val="20"/>
          </w:rPr>
          <w:delText>17.01</w:delText>
        </w:r>
        <w:r w:rsidDel="00DD4D5C">
          <w:rPr>
            <w:spacing w:val="-4"/>
            <w:sz w:val="20"/>
          </w:rPr>
          <w:delText xml:space="preserve"> </w:delText>
        </w:r>
        <w:r w:rsidDel="00DD4D5C">
          <w:rPr>
            <w:sz w:val="20"/>
          </w:rPr>
          <w:delText>(proof</w:delText>
        </w:r>
        <w:r w:rsidDel="00DD4D5C">
          <w:rPr>
            <w:spacing w:val="-2"/>
            <w:sz w:val="20"/>
          </w:rPr>
          <w:delText xml:space="preserve"> </w:delText>
        </w:r>
        <w:r w:rsidDel="00DD4D5C">
          <w:rPr>
            <w:sz w:val="20"/>
          </w:rPr>
          <w:delText>of</w:delText>
        </w:r>
        <w:r w:rsidDel="00DD4D5C">
          <w:rPr>
            <w:spacing w:val="-2"/>
            <w:sz w:val="20"/>
          </w:rPr>
          <w:delText xml:space="preserve"> </w:delText>
        </w:r>
        <w:r w:rsidDel="00DD4D5C">
          <w:rPr>
            <w:sz w:val="20"/>
          </w:rPr>
          <w:delText>payment</w:delText>
        </w:r>
        <w:r w:rsidDel="00DD4D5C">
          <w:rPr>
            <w:spacing w:val="-2"/>
            <w:sz w:val="20"/>
          </w:rPr>
          <w:delText xml:space="preserve"> </w:delText>
        </w:r>
        <w:r w:rsidDel="00DD4D5C">
          <w:rPr>
            <w:sz w:val="20"/>
          </w:rPr>
          <w:delText>must</w:delText>
        </w:r>
        <w:r w:rsidDel="00DD4D5C">
          <w:rPr>
            <w:spacing w:val="-4"/>
            <w:sz w:val="20"/>
          </w:rPr>
          <w:delText xml:space="preserve"> </w:delText>
        </w:r>
        <w:r w:rsidDel="00DD4D5C">
          <w:rPr>
            <w:sz w:val="20"/>
          </w:rPr>
          <w:delText>be</w:delText>
        </w:r>
        <w:r w:rsidDel="00DD4D5C">
          <w:rPr>
            <w:spacing w:val="-4"/>
            <w:sz w:val="20"/>
          </w:rPr>
          <w:delText xml:space="preserve"> </w:delText>
        </w:r>
        <w:r w:rsidDel="00DD4D5C">
          <w:rPr>
            <w:sz w:val="20"/>
          </w:rPr>
          <w:delText>included in section 1.2.2.1 of Module 1)</w:delText>
        </w:r>
      </w:del>
    </w:p>
    <w:p w14:paraId="6B9D4889" w14:textId="62D74D67" w:rsidR="000C55B9" w:rsidDel="00DD4D5C" w:rsidRDefault="00BB14A7">
      <w:pPr>
        <w:pStyle w:val="ListParagraph"/>
        <w:numPr>
          <w:ilvl w:val="0"/>
          <w:numId w:val="23"/>
        </w:numPr>
        <w:tabs>
          <w:tab w:val="left" w:pos="1252"/>
        </w:tabs>
        <w:spacing w:before="51"/>
        <w:ind w:hanging="453"/>
        <w:rPr>
          <w:del w:id="211" w:author="Santhani Chetty" w:date="2024-03-04T16:27:00Z"/>
          <w:sz w:val="20"/>
        </w:rPr>
      </w:pPr>
      <w:bookmarkStart w:id="212" w:name="2.2.1_Composition_of_copy_sets"/>
      <w:bookmarkStart w:id="213" w:name="_bookmark10"/>
      <w:bookmarkEnd w:id="212"/>
      <w:bookmarkEnd w:id="213"/>
      <w:del w:id="214" w:author="Santhani Chetty" w:date="2024-03-04T16:27:00Z">
        <w:r w:rsidDel="00DD4D5C">
          <w:rPr>
            <w:sz w:val="20"/>
          </w:rPr>
          <w:delText>The</w:delText>
        </w:r>
        <w:r w:rsidDel="00DD4D5C">
          <w:rPr>
            <w:spacing w:val="-6"/>
            <w:sz w:val="20"/>
          </w:rPr>
          <w:delText xml:space="preserve"> </w:delText>
        </w:r>
        <w:r w:rsidDel="00DD4D5C">
          <w:rPr>
            <w:sz w:val="20"/>
          </w:rPr>
          <w:delText>number</w:delText>
        </w:r>
        <w:r w:rsidDel="00DD4D5C">
          <w:rPr>
            <w:spacing w:val="-5"/>
            <w:sz w:val="20"/>
          </w:rPr>
          <w:delText xml:space="preserve"> </w:delText>
        </w:r>
        <w:r w:rsidDel="00DD4D5C">
          <w:rPr>
            <w:sz w:val="20"/>
          </w:rPr>
          <w:delText>of</w:delText>
        </w:r>
        <w:r w:rsidDel="00DD4D5C">
          <w:rPr>
            <w:spacing w:val="-3"/>
            <w:sz w:val="20"/>
          </w:rPr>
          <w:delText xml:space="preserve"> </w:delText>
        </w:r>
        <w:r w:rsidDel="00DD4D5C">
          <w:rPr>
            <w:sz w:val="20"/>
          </w:rPr>
          <w:delText>copies</w:delText>
        </w:r>
        <w:r w:rsidDel="00DD4D5C">
          <w:rPr>
            <w:spacing w:val="-5"/>
            <w:sz w:val="20"/>
          </w:rPr>
          <w:delText xml:space="preserve"> </w:delText>
        </w:r>
        <w:r w:rsidDel="00DD4D5C">
          <w:rPr>
            <w:sz w:val="20"/>
          </w:rPr>
          <w:delText>of</w:delText>
        </w:r>
        <w:r w:rsidDel="00DD4D5C">
          <w:rPr>
            <w:spacing w:val="-4"/>
            <w:sz w:val="20"/>
          </w:rPr>
          <w:delText xml:space="preserve"> </w:delText>
        </w:r>
        <w:r w:rsidDel="00DD4D5C">
          <w:rPr>
            <w:sz w:val="20"/>
          </w:rPr>
          <w:delText>sets</w:delText>
        </w:r>
        <w:r w:rsidDel="00DD4D5C">
          <w:rPr>
            <w:spacing w:val="-4"/>
            <w:sz w:val="20"/>
          </w:rPr>
          <w:delText xml:space="preserve"> </w:delText>
        </w:r>
        <w:r w:rsidDel="00DD4D5C">
          <w:rPr>
            <w:sz w:val="20"/>
          </w:rPr>
          <w:delText>requested</w:delText>
        </w:r>
        <w:r w:rsidDel="00DD4D5C">
          <w:rPr>
            <w:spacing w:val="-6"/>
            <w:sz w:val="20"/>
          </w:rPr>
          <w:delText xml:space="preserve"> </w:delText>
        </w:r>
        <w:r w:rsidDel="00DD4D5C">
          <w:rPr>
            <w:sz w:val="20"/>
          </w:rPr>
          <w:delText>by</w:delText>
        </w:r>
        <w:r w:rsidDel="00DD4D5C">
          <w:rPr>
            <w:spacing w:val="-7"/>
            <w:sz w:val="20"/>
          </w:rPr>
          <w:delText xml:space="preserve"> </w:delText>
        </w:r>
        <w:r w:rsidDel="00DD4D5C">
          <w:rPr>
            <w:spacing w:val="-2"/>
            <w:sz w:val="20"/>
          </w:rPr>
          <w:delText>SAHPRA</w:delText>
        </w:r>
      </w:del>
    </w:p>
    <w:p w14:paraId="6B9D488A" w14:textId="078C2A1B" w:rsidR="000C55B9" w:rsidDel="00D6457A" w:rsidRDefault="000C55B9">
      <w:pPr>
        <w:pStyle w:val="BodyText"/>
        <w:spacing w:before="37"/>
        <w:rPr>
          <w:del w:id="215" w:author="Christelna Reynecke" w:date="2024-03-12T19:56:00Z"/>
        </w:rPr>
      </w:pPr>
    </w:p>
    <w:p w14:paraId="6B9D488B" w14:textId="162E659A" w:rsidR="000C55B9" w:rsidDel="00DD4D5C" w:rsidRDefault="00BB14A7">
      <w:pPr>
        <w:pStyle w:val="Heading2"/>
        <w:numPr>
          <w:ilvl w:val="2"/>
          <w:numId w:val="24"/>
        </w:numPr>
        <w:tabs>
          <w:tab w:val="left" w:pos="914"/>
        </w:tabs>
        <w:rPr>
          <w:del w:id="216" w:author="Santhani Chetty" w:date="2024-03-04T16:27:00Z"/>
        </w:rPr>
      </w:pPr>
      <w:del w:id="217" w:author="Santhani Chetty" w:date="2024-03-04T16:27:00Z">
        <w:r w:rsidDel="00DD4D5C">
          <w:delText>Composition</w:delText>
        </w:r>
        <w:r w:rsidDel="00DD4D5C">
          <w:rPr>
            <w:spacing w:val="-7"/>
          </w:rPr>
          <w:delText xml:space="preserve"> </w:delText>
        </w:r>
        <w:r w:rsidDel="00DD4D5C">
          <w:delText>of</w:delText>
        </w:r>
        <w:r w:rsidDel="00DD4D5C">
          <w:rPr>
            <w:spacing w:val="-7"/>
          </w:rPr>
          <w:delText xml:space="preserve"> </w:delText>
        </w:r>
        <w:r w:rsidDel="00DD4D5C">
          <w:delText>copy</w:delText>
        </w:r>
        <w:r w:rsidDel="00DD4D5C">
          <w:rPr>
            <w:spacing w:val="-10"/>
          </w:rPr>
          <w:delText xml:space="preserve"> </w:delText>
        </w:r>
        <w:r w:rsidDel="00DD4D5C">
          <w:rPr>
            <w:spacing w:val="-4"/>
          </w:rPr>
          <w:delText>sets</w:delText>
        </w:r>
      </w:del>
    </w:p>
    <w:p w14:paraId="6B9D488C" w14:textId="26067559" w:rsidR="000C55B9" w:rsidDel="00DD4D5C" w:rsidRDefault="00BB14A7">
      <w:pPr>
        <w:pStyle w:val="BodyText"/>
        <w:spacing w:before="152" w:line="271" w:lineRule="auto"/>
        <w:ind w:left="914" w:right="320"/>
        <w:jc w:val="both"/>
        <w:rPr>
          <w:del w:id="218" w:author="Santhani Chetty" w:date="2024-03-04T16:27:00Z"/>
        </w:rPr>
      </w:pPr>
      <w:del w:id="219" w:author="Santhani Chetty" w:date="2024-03-04T16:27:00Z">
        <w:r w:rsidDel="00DD4D5C">
          <w:delText>Only</w:delText>
        </w:r>
        <w:r w:rsidDel="00DD4D5C">
          <w:rPr>
            <w:spacing w:val="-14"/>
          </w:rPr>
          <w:delText xml:space="preserve"> </w:delText>
        </w:r>
        <w:r w:rsidDel="00DD4D5C">
          <w:delText>the</w:delText>
        </w:r>
        <w:r w:rsidDel="00DD4D5C">
          <w:rPr>
            <w:spacing w:val="-14"/>
          </w:rPr>
          <w:delText xml:space="preserve"> </w:delText>
        </w:r>
        <w:r w:rsidDel="00DD4D5C">
          <w:delText>information</w:delText>
        </w:r>
        <w:r w:rsidDel="00DD4D5C">
          <w:rPr>
            <w:spacing w:val="-14"/>
          </w:rPr>
          <w:delText xml:space="preserve"> </w:delText>
        </w:r>
        <w:r w:rsidDel="00DD4D5C">
          <w:delText>indicated</w:delText>
        </w:r>
        <w:r w:rsidDel="00DD4D5C">
          <w:rPr>
            <w:spacing w:val="-14"/>
          </w:rPr>
          <w:delText xml:space="preserve"> </w:delText>
        </w:r>
        <w:r w:rsidDel="00DD4D5C">
          <w:delText>should</w:delText>
        </w:r>
        <w:r w:rsidDel="00DD4D5C">
          <w:rPr>
            <w:spacing w:val="-14"/>
          </w:rPr>
          <w:delText xml:space="preserve"> </w:delText>
        </w:r>
        <w:r w:rsidDel="00DD4D5C">
          <w:delText>be</w:delText>
        </w:r>
        <w:r w:rsidDel="00DD4D5C">
          <w:rPr>
            <w:spacing w:val="-14"/>
          </w:rPr>
          <w:delText xml:space="preserve"> </w:delText>
        </w:r>
        <w:r w:rsidDel="00DD4D5C">
          <w:delText>included</w:delText>
        </w:r>
        <w:r w:rsidDel="00DD4D5C">
          <w:rPr>
            <w:spacing w:val="-14"/>
          </w:rPr>
          <w:delText xml:space="preserve"> </w:delText>
        </w:r>
        <w:r w:rsidDel="00DD4D5C">
          <w:delText>in</w:delText>
        </w:r>
        <w:r w:rsidDel="00DD4D5C">
          <w:rPr>
            <w:spacing w:val="-14"/>
          </w:rPr>
          <w:delText xml:space="preserve"> </w:delText>
        </w:r>
        <w:r w:rsidDel="00DD4D5C">
          <w:delText>each</w:delText>
        </w:r>
        <w:r w:rsidDel="00DD4D5C">
          <w:rPr>
            <w:spacing w:val="-14"/>
          </w:rPr>
          <w:delText xml:space="preserve"> </w:delText>
        </w:r>
        <w:r w:rsidDel="00DD4D5C">
          <w:delText>set.</w:delText>
        </w:r>
        <w:r w:rsidDel="00DD4D5C">
          <w:rPr>
            <w:spacing w:val="24"/>
          </w:rPr>
          <w:delText xml:space="preserve"> </w:delText>
        </w:r>
        <w:r w:rsidDel="00DD4D5C">
          <w:delText>If</w:delText>
        </w:r>
        <w:r w:rsidDel="00DD4D5C">
          <w:rPr>
            <w:spacing w:val="-13"/>
          </w:rPr>
          <w:delText xml:space="preserve"> </w:delText>
        </w:r>
        <w:r w:rsidDel="00DD4D5C">
          <w:delText>sub-modules</w:delText>
        </w:r>
        <w:r w:rsidDel="00DD4D5C">
          <w:rPr>
            <w:spacing w:val="-14"/>
          </w:rPr>
          <w:delText xml:space="preserve"> </w:delText>
        </w:r>
        <w:r w:rsidDel="00DD4D5C">
          <w:delText>are</w:delText>
        </w:r>
        <w:r w:rsidDel="00DD4D5C">
          <w:rPr>
            <w:spacing w:val="-13"/>
          </w:rPr>
          <w:delText xml:space="preserve"> </w:delText>
        </w:r>
        <w:r w:rsidDel="00DD4D5C">
          <w:delText>not</w:delText>
        </w:r>
        <w:r w:rsidDel="00DD4D5C">
          <w:rPr>
            <w:spacing w:val="-14"/>
          </w:rPr>
          <w:delText xml:space="preserve"> </w:delText>
        </w:r>
        <w:r w:rsidDel="00DD4D5C">
          <w:delText>specifically</w:delText>
        </w:r>
        <w:r w:rsidDel="00DD4D5C">
          <w:rPr>
            <w:spacing w:val="-14"/>
          </w:rPr>
          <w:delText xml:space="preserve"> </w:delText>
        </w:r>
        <w:r w:rsidDel="00DD4D5C">
          <w:delText>singled out, a module implies all the sub-modules included under that section.</w:delText>
        </w:r>
      </w:del>
    </w:p>
    <w:p w14:paraId="6B9D488D" w14:textId="716EC1D3" w:rsidR="000C55B9" w:rsidDel="00DD4D5C" w:rsidRDefault="00BB14A7">
      <w:pPr>
        <w:pStyle w:val="BodyText"/>
        <w:spacing w:before="1"/>
        <w:ind w:left="914"/>
        <w:jc w:val="both"/>
        <w:rPr>
          <w:del w:id="220" w:author="Santhani Chetty" w:date="2024-03-04T16:27:00Z"/>
        </w:rPr>
      </w:pPr>
      <w:del w:id="221" w:author="Santhani Chetty" w:date="2024-03-04T16:27:00Z">
        <w:r w:rsidDel="00DD4D5C">
          <w:delText>For</w:delText>
        </w:r>
        <w:r w:rsidDel="00DD4D5C">
          <w:rPr>
            <w:spacing w:val="-7"/>
          </w:rPr>
          <w:delText xml:space="preserve"> </w:delText>
        </w:r>
        <w:r w:rsidDel="00DD4D5C">
          <w:delText>instance,</w:delText>
        </w:r>
        <w:r w:rsidDel="00DD4D5C">
          <w:rPr>
            <w:spacing w:val="-7"/>
          </w:rPr>
          <w:delText xml:space="preserve"> </w:delText>
        </w:r>
        <w:r w:rsidDel="00DD4D5C">
          <w:delText>Module</w:delText>
        </w:r>
        <w:r w:rsidDel="00DD4D5C">
          <w:rPr>
            <w:spacing w:val="-8"/>
          </w:rPr>
          <w:delText xml:space="preserve"> </w:delText>
        </w:r>
        <w:r w:rsidDel="00DD4D5C">
          <w:delText>“1.7”</w:delText>
        </w:r>
        <w:r w:rsidDel="00DD4D5C">
          <w:rPr>
            <w:spacing w:val="-6"/>
          </w:rPr>
          <w:delText xml:space="preserve"> </w:delText>
        </w:r>
        <w:r w:rsidDel="00DD4D5C">
          <w:delText>implies</w:delText>
        </w:r>
        <w:r w:rsidDel="00DD4D5C">
          <w:rPr>
            <w:spacing w:val="-6"/>
          </w:rPr>
          <w:delText xml:space="preserve"> </w:delText>
        </w:r>
        <w:r w:rsidDel="00DD4D5C">
          <w:delText>Modules</w:delText>
        </w:r>
        <w:r w:rsidDel="00DD4D5C">
          <w:rPr>
            <w:spacing w:val="-7"/>
          </w:rPr>
          <w:delText xml:space="preserve"> </w:delText>
        </w:r>
        <w:r w:rsidDel="00DD4D5C">
          <w:delText>1.7.1</w:delText>
        </w:r>
        <w:r w:rsidDel="00DD4D5C">
          <w:rPr>
            <w:spacing w:val="-6"/>
          </w:rPr>
          <w:delText xml:space="preserve"> </w:delText>
        </w:r>
        <w:r w:rsidDel="00DD4D5C">
          <w:delText>to</w:delText>
        </w:r>
        <w:r w:rsidDel="00DD4D5C">
          <w:rPr>
            <w:spacing w:val="-5"/>
          </w:rPr>
          <w:delText xml:space="preserve"> </w:delText>
        </w:r>
        <w:r w:rsidDel="00DD4D5C">
          <w:rPr>
            <w:spacing w:val="-2"/>
          </w:rPr>
          <w:delText>1.7.13.</w:delText>
        </w:r>
      </w:del>
    </w:p>
    <w:p w14:paraId="6B9D488E" w14:textId="7BE18850" w:rsidR="000C55B9" w:rsidDel="00DD4D5C" w:rsidRDefault="00BB14A7">
      <w:pPr>
        <w:pStyle w:val="BodyText"/>
        <w:spacing w:before="149"/>
        <w:ind w:left="914"/>
        <w:jc w:val="both"/>
        <w:rPr>
          <w:del w:id="222" w:author="Santhani Chetty" w:date="2024-03-04T16:27:00Z"/>
        </w:rPr>
      </w:pPr>
      <w:del w:id="223" w:author="Santhani Chetty" w:date="2024-03-04T16:27:00Z">
        <w:r w:rsidDel="00DD4D5C">
          <w:delText>The</w:delText>
        </w:r>
        <w:r w:rsidDel="00DD4D5C">
          <w:rPr>
            <w:spacing w:val="-6"/>
          </w:rPr>
          <w:delText xml:space="preserve"> </w:delText>
        </w:r>
        <w:r w:rsidDel="00DD4D5C">
          <w:delText>sets</w:delText>
        </w:r>
        <w:r w:rsidDel="00DD4D5C">
          <w:rPr>
            <w:spacing w:val="-4"/>
          </w:rPr>
          <w:delText xml:space="preserve"> </w:delText>
        </w:r>
        <w:r w:rsidDel="00DD4D5C">
          <w:delText>have</w:delText>
        </w:r>
        <w:r w:rsidDel="00DD4D5C">
          <w:rPr>
            <w:spacing w:val="-3"/>
          </w:rPr>
          <w:delText xml:space="preserve"> </w:delText>
        </w:r>
        <w:r w:rsidDel="00DD4D5C">
          <w:delText>to</w:delText>
        </w:r>
        <w:r w:rsidDel="00DD4D5C">
          <w:rPr>
            <w:spacing w:val="-4"/>
          </w:rPr>
          <w:delText xml:space="preserve"> </w:delText>
        </w:r>
        <w:r w:rsidDel="00DD4D5C">
          <w:delText>be</w:delText>
        </w:r>
        <w:r w:rsidDel="00DD4D5C">
          <w:rPr>
            <w:spacing w:val="-5"/>
          </w:rPr>
          <w:delText xml:space="preserve"> </w:delText>
        </w:r>
        <w:r w:rsidDel="00DD4D5C">
          <w:delText>compiled</w:delText>
        </w:r>
        <w:r w:rsidDel="00DD4D5C">
          <w:rPr>
            <w:spacing w:val="-5"/>
          </w:rPr>
          <w:delText xml:space="preserve"> </w:delText>
        </w:r>
        <w:r w:rsidDel="00DD4D5C">
          <w:delText>in</w:delText>
        </w:r>
        <w:r w:rsidDel="00DD4D5C">
          <w:rPr>
            <w:spacing w:val="-5"/>
          </w:rPr>
          <w:delText xml:space="preserve"> </w:delText>
        </w:r>
        <w:r w:rsidDel="00DD4D5C">
          <w:delText>the</w:delText>
        </w:r>
        <w:r w:rsidDel="00DD4D5C">
          <w:rPr>
            <w:spacing w:val="-5"/>
          </w:rPr>
          <w:delText xml:space="preserve"> </w:delText>
        </w:r>
        <w:r w:rsidDel="00DD4D5C">
          <w:delText>chronological</w:delText>
        </w:r>
        <w:r w:rsidDel="00DD4D5C">
          <w:rPr>
            <w:spacing w:val="-6"/>
          </w:rPr>
          <w:delText xml:space="preserve"> </w:delText>
        </w:r>
        <w:r w:rsidDel="00DD4D5C">
          <w:delText>order</w:delText>
        </w:r>
        <w:r w:rsidDel="00DD4D5C">
          <w:rPr>
            <w:spacing w:val="-5"/>
          </w:rPr>
          <w:delText xml:space="preserve"> </w:delText>
        </w:r>
        <w:r w:rsidDel="00DD4D5C">
          <w:delText>of</w:delText>
        </w:r>
        <w:r w:rsidDel="00DD4D5C">
          <w:rPr>
            <w:spacing w:val="-3"/>
          </w:rPr>
          <w:delText xml:space="preserve"> </w:delText>
        </w:r>
        <w:r w:rsidDel="00DD4D5C">
          <w:delText>the</w:delText>
        </w:r>
        <w:r w:rsidDel="00DD4D5C">
          <w:rPr>
            <w:spacing w:val="-5"/>
          </w:rPr>
          <w:delText xml:space="preserve"> </w:delText>
        </w:r>
        <w:r w:rsidDel="00DD4D5C">
          <w:rPr>
            <w:spacing w:val="-4"/>
          </w:rPr>
          <w:delText>CTD.</w:delText>
        </w:r>
      </w:del>
    </w:p>
    <w:p w14:paraId="6B9D488F" w14:textId="4844402A" w:rsidR="000C55B9" w:rsidDel="00DD4D5C" w:rsidRDefault="00BB14A7">
      <w:pPr>
        <w:pStyle w:val="BodyText"/>
        <w:spacing w:before="149" w:line="271" w:lineRule="auto"/>
        <w:ind w:left="914" w:right="317"/>
        <w:jc w:val="both"/>
        <w:rPr>
          <w:del w:id="224" w:author="Santhani Chetty" w:date="2024-03-04T16:27:00Z"/>
        </w:rPr>
      </w:pPr>
      <w:del w:id="225" w:author="Santhani Chetty" w:date="2024-03-04T16:27:00Z">
        <w:r w:rsidDel="00DD4D5C">
          <w:delText>The application for registration should be properly bound on the left side as this allows for easy update/addition of pages.</w:delText>
        </w:r>
        <w:r w:rsidDel="00DD4D5C">
          <w:rPr>
            <w:spacing w:val="40"/>
          </w:rPr>
          <w:delText xml:space="preserve"> </w:delText>
        </w:r>
        <w:r w:rsidDel="00DD4D5C">
          <w:delText>The left margin of documents should be wide enough to allow for legibility after copying and binding.</w:delText>
        </w:r>
      </w:del>
    </w:p>
    <w:p w14:paraId="6B9D4890" w14:textId="6EE7EF14" w:rsidR="000C55B9" w:rsidDel="00DD4D5C" w:rsidRDefault="00BB14A7">
      <w:pPr>
        <w:pStyle w:val="BodyText"/>
        <w:spacing w:before="121" w:line="271" w:lineRule="auto"/>
        <w:ind w:left="914" w:right="320"/>
        <w:jc w:val="both"/>
        <w:rPr>
          <w:del w:id="226" w:author="Santhani Chetty" w:date="2024-03-04T16:27:00Z"/>
        </w:rPr>
      </w:pPr>
      <w:del w:id="227" w:author="Santhani Chetty" w:date="2024-03-04T16:27:00Z">
        <w:r w:rsidDel="00DD4D5C">
          <w:delText>Binding is left to the discretion of the applicant; however, the use of lever-arch files and ring binders is not accepted and the use of metal fasteners should be avoided regardless of the thickness of the document,</w:delText>
        </w:r>
        <w:r w:rsidDel="00DD4D5C">
          <w:rPr>
            <w:spacing w:val="-3"/>
          </w:rPr>
          <w:delText xml:space="preserve"> </w:delText>
        </w:r>
        <w:r w:rsidDel="00DD4D5C">
          <w:delText>as</w:delText>
        </w:r>
        <w:r w:rsidDel="00DD4D5C">
          <w:rPr>
            <w:spacing w:val="-2"/>
          </w:rPr>
          <w:delText xml:space="preserve"> </w:delText>
        </w:r>
        <w:r w:rsidDel="00DD4D5C">
          <w:delText>they</w:delText>
        </w:r>
        <w:r w:rsidDel="00DD4D5C">
          <w:rPr>
            <w:spacing w:val="-4"/>
          </w:rPr>
          <w:delText xml:space="preserve"> </w:delText>
        </w:r>
        <w:r w:rsidDel="00DD4D5C">
          <w:delText>injure</w:delText>
        </w:r>
        <w:r w:rsidDel="00DD4D5C">
          <w:rPr>
            <w:spacing w:val="-3"/>
          </w:rPr>
          <w:delText xml:space="preserve"> </w:delText>
        </w:r>
        <w:r w:rsidDel="00DD4D5C">
          <w:delText>and</w:delText>
        </w:r>
        <w:r w:rsidDel="00DD4D5C">
          <w:rPr>
            <w:spacing w:val="-3"/>
          </w:rPr>
          <w:delText xml:space="preserve"> </w:delText>
        </w:r>
        <w:r w:rsidDel="00DD4D5C">
          <w:delText>damage.</w:delText>
        </w:r>
        <w:r w:rsidDel="00DD4D5C">
          <w:rPr>
            <w:spacing w:val="40"/>
          </w:rPr>
          <w:delText xml:space="preserve"> </w:delText>
        </w:r>
        <w:r w:rsidDel="00DD4D5C">
          <w:delText>The</w:delText>
        </w:r>
        <w:r w:rsidDel="00DD4D5C">
          <w:rPr>
            <w:spacing w:val="-1"/>
          </w:rPr>
          <w:delText xml:space="preserve"> </w:delText>
        </w:r>
        <w:r w:rsidDel="00DD4D5C">
          <w:delText>binding</w:delText>
        </w:r>
        <w:r w:rsidDel="00DD4D5C">
          <w:rPr>
            <w:spacing w:val="-3"/>
          </w:rPr>
          <w:delText xml:space="preserve"> </w:delText>
        </w:r>
        <w:r w:rsidDel="00DD4D5C">
          <w:delText>should</w:delText>
        </w:r>
        <w:r w:rsidDel="00DD4D5C">
          <w:rPr>
            <w:spacing w:val="-1"/>
          </w:rPr>
          <w:delText xml:space="preserve"> </w:delText>
        </w:r>
        <w:r w:rsidDel="00DD4D5C">
          <w:delText>enable</w:delText>
        </w:r>
        <w:r w:rsidDel="00DD4D5C">
          <w:rPr>
            <w:spacing w:val="-3"/>
          </w:rPr>
          <w:delText xml:space="preserve"> </w:delText>
        </w:r>
        <w:r w:rsidDel="00DD4D5C">
          <w:delText>the</w:delText>
        </w:r>
        <w:r w:rsidDel="00DD4D5C">
          <w:rPr>
            <w:spacing w:val="-1"/>
          </w:rPr>
          <w:delText xml:space="preserve"> </w:delText>
        </w:r>
        <w:r w:rsidDel="00DD4D5C">
          <w:delText>easy</w:delText>
        </w:r>
        <w:r w:rsidDel="00DD4D5C">
          <w:rPr>
            <w:spacing w:val="-4"/>
          </w:rPr>
          <w:delText xml:space="preserve"> </w:delText>
        </w:r>
        <w:r w:rsidDel="00DD4D5C">
          <w:delText>handling</w:delText>
        </w:r>
        <w:r w:rsidDel="00DD4D5C">
          <w:rPr>
            <w:spacing w:val="-1"/>
          </w:rPr>
          <w:delText xml:space="preserve"> </w:delText>
        </w:r>
        <w:r w:rsidDel="00DD4D5C">
          <w:delText>and</w:delText>
        </w:r>
        <w:r w:rsidDel="00DD4D5C">
          <w:rPr>
            <w:spacing w:val="-3"/>
          </w:rPr>
          <w:delText xml:space="preserve"> </w:delText>
        </w:r>
        <w:r w:rsidDel="00DD4D5C">
          <w:delText>evaluation</w:delText>
        </w:r>
        <w:r w:rsidDel="00DD4D5C">
          <w:rPr>
            <w:spacing w:val="-1"/>
          </w:rPr>
          <w:delText xml:space="preserve"> </w:delText>
        </w:r>
        <w:r w:rsidDel="00DD4D5C">
          <w:delText>of documents</w:delText>
        </w:r>
        <w:r w:rsidDel="00DD4D5C">
          <w:rPr>
            <w:spacing w:val="19"/>
          </w:rPr>
          <w:delText xml:space="preserve"> </w:delText>
        </w:r>
        <w:r w:rsidDel="00DD4D5C">
          <w:delText>without</w:delText>
        </w:r>
        <w:r w:rsidDel="00DD4D5C">
          <w:rPr>
            <w:spacing w:val="20"/>
          </w:rPr>
          <w:delText xml:space="preserve"> </w:delText>
        </w:r>
        <w:r w:rsidDel="00DD4D5C">
          <w:delText>it</w:delText>
        </w:r>
        <w:r w:rsidDel="00DD4D5C">
          <w:rPr>
            <w:spacing w:val="20"/>
          </w:rPr>
          <w:delText xml:space="preserve"> </w:delText>
        </w:r>
        <w:r w:rsidDel="00DD4D5C">
          <w:delText>coming</w:delText>
        </w:r>
        <w:r w:rsidDel="00DD4D5C">
          <w:rPr>
            <w:spacing w:val="18"/>
          </w:rPr>
          <w:delText xml:space="preserve"> </w:delText>
        </w:r>
        <w:r w:rsidDel="00DD4D5C">
          <w:delText>apart.</w:delText>
        </w:r>
        <w:r w:rsidDel="00DD4D5C">
          <w:rPr>
            <w:spacing w:val="80"/>
          </w:rPr>
          <w:delText xml:space="preserve"> </w:delText>
        </w:r>
        <w:r w:rsidDel="00DD4D5C">
          <w:delText>The</w:delText>
        </w:r>
        <w:r w:rsidDel="00DD4D5C">
          <w:rPr>
            <w:spacing w:val="18"/>
          </w:rPr>
          <w:delText xml:space="preserve"> </w:delText>
        </w:r>
        <w:r w:rsidDel="00DD4D5C">
          <w:delText>dossier</w:delText>
        </w:r>
        <w:r w:rsidDel="00DD4D5C">
          <w:rPr>
            <w:spacing w:val="19"/>
          </w:rPr>
          <w:delText xml:space="preserve"> </w:delText>
        </w:r>
        <w:r w:rsidDel="00DD4D5C">
          <w:delText>should,</w:delText>
        </w:r>
        <w:r w:rsidDel="00DD4D5C">
          <w:rPr>
            <w:spacing w:val="20"/>
          </w:rPr>
          <w:delText xml:space="preserve"> </w:delText>
        </w:r>
        <w:r w:rsidDel="00DD4D5C">
          <w:delText>therefore,</w:delText>
        </w:r>
        <w:r w:rsidDel="00DD4D5C">
          <w:rPr>
            <w:spacing w:val="19"/>
          </w:rPr>
          <w:delText xml:space="preserve"> </w:delText>
        </w:r>
        <w:r w:rsidDel="00DD4D5C">
          <w:delText>be</w:delText>
        </w:r>
        <w:r w:rsidDel="00DD4D5C">
          <w:rPr>
            <w:spacing w:val="18"/>
          </w:rPr>
          <w:delText xml:space="preserve"> </w:delText>
        </w:r>
        <w:r w:rsidDel="00DD4D5C">
          <w:delText>bound</w:delText>
        </w:r>
        <w:r w:rsidDel="00DD4D5C">
          <w:rPr>
            <w:spacing w:val="20"/>
          </w:rPr>
          <w:delText xml:space="preserve"> </w:delText>
        </w:r>
        <w:r w:rsidDel="00DD4D5C">
          <w:delText>in</w:delText>
        </w:r>
        <w:r w:rsidDel="00DD4D5C">
          <w:rPr>
            <w:spacing w:val="20"/>
          </w:rPr>
          <w:delText xml:space="preserve"> </w:delText>
        </w:r>
        <w:r w:rsidDel="00DD4D5C">
          <w:delText>units</w:delText>
        </w:r>
        <w:r w:rsidDel="00DD4D5C">
          <w:rPr>
            <w:spacing w:val="19"/>
          </w:rPr>
          <w:delText xml:space="preserve"> </w:delText>
        </w:r>
        <w:r w:rsidDel="00DD4D5C">
          <w:delText>not</w:delText>
        </w:r>
        <w:r w:rsidDel="00DD4D5C">
          <w:rPr>
            <w:spacing w:val="19"/>
          </w:rPr>
          <w:delText xml:space="preserve"> </w:delText>
        </w:r>
        <w:r w:rsidDel="00DD4D5C">
          <w:delText>exceeding 4 cm, including the binder, also depending on the binder used.</w:delText>
        </w:r>
      </w:del>
    </w:p>
    <w:p w14:paraId="6B9D4891" w14:textId="1C6203D6" w:rsidR="000C55B9" w:rsidDel="00DD4D5C" w:rsidRDefault="00BB14A7">
      <w:pPr>
        <w:pStyle w:val="BodyText"/>
        <w:spacing w:before="121" w:line="271" w:lineRule="auto"/>
        <w:ind w:left="914" w:right="321"/>
        <w:jc w:val="both"/>
        <w:rPr>
          <w:del w:id="228" w:author="Santhani Chetty" w:date="2024-03-04T16:27:00Z"/>
        </w:rPr>
      </w:pPr>
      <w:del w:id="229" w:author="Santhani Chetty" w:date="2024-03-04T16:27:00Z">
        <w:r w:rsidDel="00DD4D5C">
          <w:delText xml:space="preserve">Proof of payment should be submitted in a separate envelope attached to a copy of the letter of </w:delText>
        </w:r>
        <w:r w:rsidDel="00DD4D5C">
          <w:rPr>
            <w:spacing w:val="-2"/>
          </w:rPr>
          <w:delText>application.</w:delText>
        </w:r>
      </w:del>
    </w:p>
    <w:p w14:paraId="6B9D4892" w14:textId="0349106E" w:rsidR="000C55B9" w:rsidDel="00DD4D5C" w:rsidRDefault="00BB14A7">
      <w:pPr>
        <w:pStyle w:val="BodyText"/>
        <w:spacing w:before="121" w:line="271" w:lineRule="auto"/>
        <w:ind w:left="914" w:right="320"/>
        <w:jc w:val="both"/>
        <w:rPr>
          <w:del w:id="230" w:author="Santhani Chetty" w:date="2024-03-04T16:27:00Z"/>
        </w:rPr>
      </w:pPr>
      <w:del w:id="231" w:author="Santhani Chetty" w:date="2024-03-04T16:27:00Z">
        <w:r w:rsidDel="00DD4D5C">
          <w:delText>The requirements with regard to metrication in accordance with the Legal Metrology Act should be applied in all documentation prepared locally, e.g. the professional information, patient information leaflet, label, regional modules.</w:delText>
        </w:r>
      </w:del>
    </w:p>
    <w:p w14:paraId="6B9D4893" w14:textId="0F5295C6" w:rsidR="000C55B9" w:rsidDel="00D6457A" w:rsidRDefault="000C55B9">
      <w:pPr>
        <w:pStyle w:val="BodyText"/>
        <w:spacing w:before="4"/>
        <w:rPr>
          <w:del w:id="232" w:author="Christelna Reynecke" w:date="2024-03-12T19:56:00Z"/>
          <w:sz w:val="16"/>
        </w:rPr>
      </w:pPr>
    </w:p>
    <w:tbl>
      <w:tblPr>
        <w:tblW w:w="0" w:type="auto"/>
        <w:tblInd w:w="98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56"/>
        <w:gridCol w:w="6499"/>
      </w:tblGrid>
      <w:tr w:rsidR="000C55B9" w:rsidDel="00DD4D5C" w14:paraId="6B9D4896" w14:textId="157BDEEA">
        <w:trPr>
          <w:trHeight w:val="409"/>
          <w:del w:id="233" w:author="Santhani Chetty" w:date="2024-03-04T16:27:00Z"/>
        </w:trPr>
        <w:tc>
          <w:tcPr>
            <w:tcW w:w="2556" w:type="dxa"/>
            <w:tcBorders>
              <w:right w:val="single" w:sz="4" w:space="0" w:color="000000"/>
            </w:tcBorders>
          </w:tcPr>
          <w:p w14:paraId="6B9D4894" w14:textId="08358322" w:rsidR="000C55B9" w:rsidDel="00DD4D5C" w:rsidRDefault="00BB14A7">
            <w:pPr>
              <w:pStyle w:val="TableParagraph"/>
              <w:spacing w:before="114"/>
              <w:ind w:left="97"/>
              <w:rPr>
                <w:del w:id="234" w:author="Santhani Chetty" w:date="2024-03-04T16:27:00Z"/>
                <w:b/>
                <w:sz w:val="20"/>
              </w:rPr>
            </w:pPr>
            <w:del w:id="235" w:author="Santhani Chetty" w:date="2024-03-04T16:27:00Z">
              <w:r w:rsidDel="00DD4D5C">
                <w:rPr>
                  <w:b/>
                  <w:sz w:val="20"/>
                </w:rPr>
                <w:delText>Set</w:delText>
              </w:r>
              <w:r w:rsidDel="00DD4D5C">
                <w:rPr>
                  <w:b/>
                  <w:spacing w:val="-5"/>
                  <w:sz w:val="20"/>
                </w:rPr>
                <w:delText xml:space="preserve"> </w:delText>
              </w:r>
              <w:r w:rsidDel="00DD4D5C">
                <w:rPr>
                  <w:b/>
                  <w:sz w:val="20"/>
                </w:rPr>
                <w:delText>no.</w:delText>
              </w:r>
              <w:r w:rsidDel="00DD4D5C">
                <w:rPr>
                  <w:b/>
                  <w:spacing w:val="-5"/>
                  <w:sz w:val="20"/>
                </w:rPr>
                <w:delText xml:space="preserve"> </w:delText>
              </w:r>
              <w:r w:rsidDel="00DD4D5C">
                <w:rPr>
                  <w:b/>
                  <w:sz w:val="20"/>
                </w:rPr>
                <w:delText>and</w:delText>
              </w:r>
              <w:r w:rsidDel="00DD4D5C">
                <w:rPr>
                  <w:b/>
                  <w:spacing w:val="-4"/>
                  <w:sz w:val="20"/>
                </w:rPr>
                <w:delText xml:space="preserve"> </w:delText>
              </w:r>
              <w:r w:rsidDel="00DD4D5C">
                <w:rPr>
                  <w:b/>
                  <w:spacing w:val="-2"/>
                  <w:sz w:val="20"/>
                </w:rPr>
                <w:delText>purpose</w:delText>
              </w:r>
            </w:del>
          </w:p>
        </w:tc>
        <w:tc>
          <w:tcPr>
            <w:tcW w:w="6499" w:type="dxa"/>
            <w:tcBorders>
              <w:left w:val="single" w:sz="4" w:space="0" w:color="000000"/>
            </w:tcBorders>
          </w:tcPr>
          <w:p w14:paraId="6B9D4895" w14:textId="42DF8EF3" w:rsidR="000C55B9" w:rsidDel="00DD4D5C" w:rsidRDefault="00BB14A7">
            <w:pPr>
              <w:pStyle w:val="TableParagraph"/>
              <w:spacing w:before="114"/>
              <w:ind w:left="103"/>
              <w:rPr>
                <w:del w:id="236" w:author="Santhani Chetty" w:date="2024-03-04T16:27:00Z"/>
                <w:b/>
                <w:sz w:val="20"/>
              </w:rPr>
            </w:pPr>
            <w:del w:id="237" w:author="Santhani Chetty" w:date="2024-03-04T16:27:00Z">
              <w:r w:rsidDel="00DD4D5C">
                <w:rPr>
                  <w:b/>
                  <w:spacing w:val="-5"/>
                  <w:sz w:val="20"/>
                </w:rPr>
                <w:delText>CTD</w:delText>
              </w:r>
            </w:del>
          </w:p>
        </w:tc>
      </w:tr>
      <w:tr w:rsidR="000C55B9" w:rsidDel="00DD4D5C" w14:paraId="6B9D4899" w14:textId="443E8527">
        <w:trPr>
          <w:trHeight w:val="311"/>
          <w:del w:id="238" w:author="Santhani Chetty" w:date="2024-03-04T16:27:00Z"/>
        </w:trPr>
        <w:tc>
          <w:tcPr>
            <w:tcW w:w="2556" w:type="dxa"/>
            <w:vMerge w:val="restart"/>
            <w:tcBorders>
              <w:left w:val="double" w:sz="4" w:space="0" w:color="000000"/>
              <w:bottom w:val="dotted" w:sz="4" w:space="0" w:color="000000"/>
              <w:right w:val="dotted" w:sz="4" w:space="0" w:color="000000"/>
            </w:tcBorders>
          </w:tcPr>
          <w:p w14:paraId="6B9D4897" w14:textId="7D235B7A" w:rsidR="000C55B9" w:rsidDel="00DD4D5C" w:rsidRDefault="00BB14A7">
            <w:pPr>
              <w:pStyle w:val="TableParagraph"/>
              <w:spacing w:before="59"/>
              <w:ind w:left="97"/>
              <w:rPr>
                <w:del w:id="239" w:author="Santhani Chetty" w:date="2024-03-04T16:27:00Z"/>
                <w:b/>
                <w:sz w:val="20"/>
              </w:rPr>
            </w:pPr>
            <w:del w:id="240" w:author="Santhani Chetty" w:date="2024-03-04T16:27:00Z">
              <w:r w:rsidDel="00DD4D5C">
                <w:rPr>
                  <w:b/>
                  <w:sz w:val="20"/>
                </w:rPr>
                <w:delText>All</w:delText>
              </w:r>
              <w:r w:rsidDel="00DD4D5C">
                <w:rPr>
                  <w:b/>
                  <w:spacing w:val="-4"/>
                  <w:sz w:val="20"/>
                </w:rPr>
                <w:delText xml:space="preserve"> </w:delText>
              </w:r>
              <w:r w:rsidDel="00DD4D5C">
                <w:rPr>
                  <w:b/>
                  <w:sz w:val="20"/>
                </w:rPr>
                <w:delText>sets,</w:delText>
              </w:r>
              <w:r w:rsidDel="00DD4D5C">
                <w:rPr>
                  <w:b/>
                  <w:spacing w:val="-4"/>
                  <w:sz w:val="20"/>
                </w:rPr>
                <w:delText xml:space="preserve"> </w:delText>
              </w:r>
              <w:r w:rsidDel="00DD4D5C">
                <w:rPr>
                  <w:b/>
                  <w:sz w:val="20"/>
                </w:rPr>
                <w:delText>excl</w:delText>
              </w:r>
              <w:r w:rsidDel="00DD4D5C">
                <w:rPr>
                  <w:b/>
                  <w:spacing w:val="-5"/>
                  <w:sz w:val="20"/>
                </w:rPr>
                <w:delText xml:space="preserve"> </w:delText>
              </w:r>
              <w:r w:rsidDel="00DD4D5C">
                <w:rPr>
                  <w:b/>
                  <w:sz w:val="20"/>
                </w:rPr>
                <w:delText>set</w:delText>
              </w:r>
              <w:r w:rsidDel="00DD4D5C">
                <w:rPr>
                  <w:b/>
                  <w:spacing w:val="-4"/>
                  <w:sz w:val="20"/>
                </w:rPr>
                <w:delText xml:space="preserve"> </w:delText>
              </w:r>
              <w:r w:rsidDel="00DD4D5C">
                <w:rPr>
                  <w:b/>
                  <w:spacing w:val="-10"/>
                  <w:sz w:val="20"/>
                </w:rPr>
                <w:delText>4</w:delText>
              </w:r>
            </w:del>
          </w:p>
        </w:tc>
        <w:tc>
          <w:tcPr>
            <w:tcW w:w="6499" w:type="dxa"/>
            <w:tcBorders>
              <w:left w:val="single" w:sz="4" w:space="0" w:color="000000"/>
              <w:bottom w:val="dotted" w:sz="4" w:space="0" w:color="000000"/>
            </w:tcBorders>
          </w:tcPr>
          <w:p w14:paraId="6B9D4898" w14:textId="015C1281" w:rsidR="000C55B9" w:rsidDel="00DD4D5C" w:rsidRDefault="00BB14A7">
            <w:pPr>
              <w:pStyle w:val="TableParagraph"/>
              <w:spacing w:before="61"/>
              <w:ind w:left="103"/>
              <w:rPr>
                <w:del w:id="241" w:author="Santhani Chetty" w:date="2024-03-04T16:27:00Z"/>
                <w:sz w:val="20"/>
              </w:rPr>
            </w:pPr>
            <w:del w:id="242" w:author="Santhani Chetty" w:date="2024-03-04T16:27:00Z">
              <w:r w:rsidDel="00DD4D5C">
                <w:rPr>
                  <w:sz w:val="20"/>
                </w:rPr>
                <w:delText>Completed</w:delText>
              </w:r>
              <w:r w:rsidDel="00DD4D5C">
                <w:rPr>
                  <w:spacing w:val="-11"/>
                  <w:sz w:val="20"/>
                </w:rPr>
                <w:delText xml:space="preserve"> </w:delText>
              </w:r>
              <w:r w:rsidDel="00DD4D5C">
                <w:rPr>
                  <w:sz w:val="20"/>
                </w:rPr>
                <w:delText>Screening</w:delText>
              </w:r>
              <w:r w:rsidDel="00DD4D5C">
                <w:rPr>
                  <w:spacing w:val="-11"/>
                  <w:sz w:val="20"/>
                </w:rPr>
                <w:delText xml:space="preserve"> </w:delText>
              </w:r>
              <w:r w:rsidDel="00DD4D5C">
                <w:rPr>
                  <w:sz w:val="20"/>
                </w:rPr>
                <w:delText>template</w:delText>
              </w:r>
              <w:r w:rsidDel="00DD4D5C">
                <w:rPr>
                  <w:spacing w:val="-11"/>
                  <w:sz w:val="20"/>
                </w:rPr>
                <w:delText xml:space="preserve"> </w:delText>
              </w:r>
              <w:r w:rsidDel="00DD4D5C">
                <w:rPr>
                  <w:spacing w:val="-5"/>
                  <w:sz w:val="20"/>
                </w:rPr>
                <w:delText>SA.</w:delText>
              </w:r>
            </w:del>
          </w:p>
        </w:tc>
      </w:tr>
      <w:tr w:rsidR="000C55B9" w:rsidDel="00DD4D5C" w14:paraId="6B9D489E" w14:textId="358EDCBD">
        <w:trPr>
          <w:trHeight w:val="889"/>
          <w:del w:id="243"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9A" w14:textId="2D86FC0B" w:rsidR="000C55B9" w:rsidDel="00DD4D5C" w:rsidRDefault="000C55B9">
            <w:pPr>
              <w:rPr>
                <w:del w:id="244" w:author="Santhani Chetty" w:date="2024-03-04T16:27:00Z"/>
                <w:sz w:val="2"/>
                <w:szCs w:val="2"/>
              </w:rPr>
            </w:pPr>
          </w:p>
        </w:tc>
        <w:tc>
          <w:tcPr>
            <w:tcW w:w="6499" w:type="dxa"/>
            <w:tcBorders>
              <w:top w:val="dotted" w:sz="4" w:space="0" w:color="000000"/>
              <w:left w:val="dotted" w:sz="4" w:space="0" w:color="000000"/>
              <w:bottom w:val="dotted" w:sz="4" w:space="0" w:color="000000"/>
              <w:right w:val="double" w:sz="4" w:space="0" w:color="000000"/>
            </w:tcBorders>
          </w:tcPr>
          <w:p w14:paraId="6B9D489B" w14:textId="3F31430A" w:rsidR="000C55B9" w:rsidDel="00DD4D5C" w:rsidRDefault="00BB14A7">
            <w:pPr>
              <w:pStyle w:val="TableParagraph"/>
              <w:spacing w:before="59"/>
              <w:ind w:left="102"/>
              <w:rPr>
                <w:del w:id="245" w:author="Santhani Chetty" w:date="2024-03-04T16:27:00Z"/>
                <w:sz w:val="20"/>
              </w:rPr>
            </w:pPr>
            <w:del w:id="246" w:author="Santhani Chetty" w:date="2024-03-04T16:27:00Z">
              <w:r w:rsidDel="00DD4D5C">
                <w:rPr>
                  <w:sz w:val="20"/>
                </w:rPr>
                <w:delText>Module</w:delText>
              </w:r>
              <w:r w:rsidDel="00DD4D5C">
                <w:rPr>
                  <w:spacing w:val="-9"/>
                  <w:sz w:val="20"/>
                </w:rPr>
                <w:delText xml:space="preserve"> </w:delText>
              </w:r>
              <w:r w:rsidDel="00DD4D5C">
                <w:rPr>
                  <w:spacing w:val="-5"/>
                  <w:sz w:val="20"/>
                </w:rPr>
                <w:delText>1.8</w:delText>
              </w:r>
            </w:del>
          </w:p>
          <w:p w14:paraId="6B9D489C" w14:textId="308E07EA" w:rsidR="000C55B9" w:rsidDel="00DD4D5C" w:rsidRDefault="00BB14A7">
            <w:pPr>
              <w:pStyle w:val="TableParagraph"/>
              <w:spacing w:before="58"/>
              <w:ind w:left="102"/>
              <w:rPr>
                <w:del w:id="247" w:author="Santhani Chetty" w:date="2024-03-04T16:27:00Z"/>
                <w:sz w:val="20"/>
              </w:rPr>
            </w:pPr>
            <w:del w:id="248" w:author="Santhani Chetty" w:date="2024-03-04T16:27:00Z">
              <w:r w:rsidDel="00DD4D5C">
                <w:rPr>
                  <w:sz w:val="20"/>
                </w:rPr>
                <w:delText>Completed</w:delText>
              </w:r>
              <w:r w:rsidDel="00DD4D5C">
                <w:rPr>
                  <w:spacing w:val="-11"/>
                  <w:sz w:val="20"/>
                </w:rPr>
                <w:delText xml:space="preserve"> </w:delText>
              </w:r>
              <w:r w:rsidDel="00DD4D5C">
                <w:rPr>
                  <w:sz w:val="20"/>
                </w:rPr>
                <w:delText>Screening</w:delText>
              </w:r>
              <w:r w:rsidDel="00DD4D5C">
                <w:rPr>
                  <w:spacing w:val="-11"/>
                  <w:sz w:val="20"/>
                </w:rPr>
                <w:delText xml:space="preserve"> </w:delText>
              </w:r>
              <w:r w:rsidDel="00DD4D5C">
                <w:rPr>
                  <w:sz w:val="20"/>
                </w:rPr>
                <w:delText>template</w:delText>
              </w:r>
              <w:r w:rsidDel="00DD4D5C">
                <w:rPr>
                  <w:spacing w:val="-11"/>
                  <w:sz w:val="20"/>
                </w:rPr>
                <w:delText xml:space="preserve"> </w:delText>
              </w:r>
              <w:r w:rsidDel="00DD4D5C">
                <w:rPr>
                  <w:spacing w:val="-5"/>
                  <w:sz w:val="20"/>
                </w:rPr>
                <w:delText>SA</w:delText>
              </w:r>
            </w:del>
          </w:p>
          <w:p w14:paraId="6B9D489D" w14:textId="7842CBBC" w:rsidR="000C55B9" w:rsidDel="00DD4D5C" w:rsidRDefault="00BB14A7">
            <w:pPr>
              <w:pStyle w:val="TableParagraph"/>
              <w:spacing w:before="61"/>
              <w:ind w:left="103"/>
              <w:rPr>
                <w:del w:id="249" w:author="Santhani Chetty" w:date="2024-03-04T16:27:00Z"/>
                <w:sz w:val="20"/>
              </w:rPr>
            </w:pPr>
            <w:del w:id="250" w:author="Santhani Chetty" w:date="2024-03-04T16:27:00Z">
              <w:r w:rsidDel="00DD4D5C">
                <w:rPr>
                  <w:sz w:val="20"/>
                </w:rPr>
                <w:delText>Details</w:delText>
              </w:r>
              <w:r w:rsidDel="00DD4D5C">
                <w:rPr>
                  <w:spacing w:val="-9"/>
                  <w:sz w:val="20"/>
                </w:rPr>
                <w:delText xml:space="preserve"> </w:delText>
              </w:r>
              <w:r w:rsidDel="00DD4D5C">
                <w:rPr>
                  <w:sz w:val="20"/>
                </w:rPr>
                <w:delText>of</w:delText>
              </w:r>
              <w:r w:rsidDel="00DD4D5C">
                <w:rPr>
                  <w:spacing w:val="-8"/>
                  <w:sz w:val="20"/>
                </w:rPr>
                <w:delText xml:space="preserve"> </w:delText>
              </w:r>
              <w:r w:rsidDel="00DD4D5C">
                <w:rPr>
                  <w:sz w:val="20"/>
                </w:rPr>
                <w:delText>compliance</w:delText>
              </w:r>
              <w:r w:rsidDel="00DD4D5C">
                <w:rPr>
                  <w:spacing w:val="-7"/>
                  <w:sz w:val="20"/>
                </w:rPr>
                <w:delText xml:space="preserve"> </w:delText>
              </w:r>
              <w:r w:rsidDel="00DD4D5C">
                <w:rPr>
                  <w:sz w:val="20"/>
                </w:rPr>
                <w:delText>with</w:delText>
              </w:r>
              <w:r w:rsidDel="00DD4D5C">
                <w:rPr>
                  <w:spacing w:val="-5"/>
                  <w:sz w:val="20"/>
                </w:rPr>
                <w:delText xml:space="preserve"> </w:delText>
              </w:r>
              <w:r w:rsidDel="00DD4D5C">
                <w:rPr>
                  <w:sz w:val="20"/>
                </w:rPr>
                <w:delText>Screening</w:delText>
              </w:r>
              <w:r w:rsidDel="00DD4D5C">
                <w:rPr>
                  <w:spacing w:val="-8"/>
                  <w:sz w:val="20"/>
                </w:rPr>
                <w:delText xml:space="preserve"> </w:delText>
              </w:r>
              <w:r w:rsidDel="00DD4D5C">
                <w:rPr>
                  <w:spacing w:val="-2"/>
                  <w:sz w:val="20"/>
                </w:rPr>
                <w:delText>outcomes</w:delText>
              </w:r>
            </w:del>
          </w:p>
        </w:tc>
      </w:tr>
      <w:tr w:rsidR="000C55B9" w:rsidDel="00DD4D5C" w14:paraId="6B9D48A1" w14:textId="3CA6D96A">
        <w:trPr>
          <w:trHeight w:val="330"/>
          <w:del w:id="251" w:author="Santhani Chetty" w:date="2024-03-04T16:27:00Z"/>
        </w:trPr>
        <w:tc>
          <w:tcPr>
            <w:tcW w:w="2556" w:type="dxa"/>
            <w:vMerge w:val="restart"/>
            <w:tcBorders>
              <w:top w:val="dotted" w:sz="4" w:space="0" w:color="000000"/>
              <w:left w:val="double" w:sz="4" w:space="0" w:color="000000"/>
              <w:bottom w:val="dotted" w:sz="4" w:space="0" w:color="000000"/>
              <w:right w:val="dotted" w:sz="4" w:space="0" w:color="000000"/>
            </w:tcBorders>
          </w:tcPr>
          <w:p w14:paraId="6B9D489F" w14:textId="7795F6E8" w:rsidR="000C55B9" w:rsidDel="00DD4D5C" w:rsidRDefault="00BB14A7">
            <w:pPr>
              <w:pStyle w:val="TableParagraph"/>
              <w:spacing w:before="76"/>
              <w:ind w:left="97"/>
              <w:rPr>
                <w:del w:id="252" w:author="Santhani Chetty" w:date="2024-03-04T16:27:00Z"/>
                <w:b/>
                <w:sz w:val="20"/>
              </w:rPr>
            </w:pPr>
            <w:del w:id="253" w:author="Santhani Chetty" w:date="2024-03-04T16:27:00Z">
              <w:r w:rsidDel="00DD4D5C">
                <w:rPr>
                  <w:b/>
                  <w:sz w:val="20"/>
                </w:rPr>
                <w:delText>2</w:delText>
              </w:r>
              <w:r w:rsidDel="00DD4D5C">
                <w:rPr>
                  <w:b/>
                  <w:spacing w:val="29"/>
                  <w:sz w:val="20"/>
                </w:rPr>
                <w:delText xml:space="preserve">  </w:delText>
              </w:r>
              <w:r w:rsidDel="00DD4D5C">
                <w:rPr>
                  <w:b/>
                  <w:spacing w:val="-5"/>
                  <w:sz w:val="20"/>
                </w:rPr>
                <w:delText>P&amp;A</w:delText>
              </w:r>
            </w:del>
          </w:p>
        </w:tc>
        <w:tc>
          <w:tcPr>
            <w:tcW w:w="6499" w:type="dxa"/>
            <w:tcBorders>
              <w:top w:val="dotted" w:sz="4" w:space="0" w:color="000000"/>
              <w:left w:val="dotted" w:sz="4" w:space="0" w:color="000000"/>
              <w:bottom w:val="dotted" w:sz="4" w:space="0" w:color="000000"/>
              <w:right w:val="double" w:sz="4" w:space="0" w:color="000000"/>
            </w:tcBorders>
          </w:tcPr>
          <w:p w14:paraId="6B9D48A0" w14:textId="32212575" w:rsidR="000C55B9" w:rsidDel="00DD4D5C" w:rsidRDefault="00BB14A7">
            <w:pPr>
              <w:pStyle w:val="TableParagraph"/>
              <w:spacing w:before="78"/>
              <w:ind w:left="103"/>
              <w:rPr>
                <w:del w:id="254" w:author="Santhani Chetty" w:date="2024-03-04T16:27:00Z"/>
                <w:sz w:val="20"/>
              </w:rPr>
            </w:pPr>
            <w:del w:id="255" w:author="Santhani Chetty" w:date="2024-03-04T16:27:00Z">
              <w:r w:rsidDel="00DD4D5C">
                <w:rPr>
                  <w:sz w:val="20"/>
                </w:rPr>
                <w:delText>Module</w:delText>
              </w:r>
              <w:r w:rsidDel="00DD4D5C">
                <w:rPr>
                  <w:spacing w:val="-6"/>
                  <w:sz w:val="20"/>
                </w:rPr>
                <w:delText xml:space="preserve"> </w:delText>
              </w:r>
              <w:r w:rsidDel="00DD4D5C">
                <w:rPr>
                  <w:sz w:val="20"/>
                </w:rPr>
                <w:delText>1.0</w:delText>
              </w:r>
              <w:r w:rsidDel="00DD4D5C">
                <w:rPr>
                  <w:spacing w:val="-5"/>
                  <w:sz w:val="20"/>
                </w:rPr>
                <w:delText xml:space="preserve"> </w:delText>
              </w:r>
              <w:r w:rsidDel="00DD4D5C">
                <w:rPr>
                  <w:sz w:val="20"/>
                </w:rPr>
                <w:delText>Letter</w:delText>
              </w:r>
              <w:r w:rsidDel="00DD4D5C">
                <w:rPr>
                  <w:spacing w:val="-6"/>
                  <w:sz w:val="20"/>
                </w:rPr>
                <w:delText xml:space="preserve"> </w:delText>
              </w:r>
              <w:r w:rsidDel="00DD4D5C">
                <w:rPr>
                  <w:sz w:val="20"/>
                </w:rPr>
                <w:delText>of</w:delText>
              </w:r>
              <w:r w:rsidDel="00DD4D5C">
                <w:rPr>
                  <w:spacing w:val="-5"/>
                  <w:sz w:val="20"/>
                </w:rPr>
                <w:delText xml:space="preserve"> </w:delText>
              </w:r>
              <w:r w:rsidDel="00DD4D5C">
                <w:rPr>
                  <w:spacing w:val="-2"/>
                  <w:sz w:val="20"/>
                </w:rPr>
                <w:delText>application</w:delText>
              </w:r>
            </w:del>
          </w:p>
        </w:tc>
      </w:tr>
      <w:tr w:rsidR="000C55B9" w:rsidDel="00DD4D5C" w14:paraId="6B9D48A5" w14:textId="337DDCE6">
        <w:trPr>
          <w:trHeight w:val="539"/>
          <w:del w:id="256"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A2" w14:textId="67EF7E2A" w:rsidR="000C55B9" w:rsidDel="00DD4D5C" w:rsidRDefault="000C55B9">
            <w:pPr>
              <w:rPr>
                <w:del w:id="257" w:author="Santhani Chetty" w:date="2024-03-04T16:27:00Z"/>
                <w:sz w:val="2"/>
                <w:szCs w:val="2"/>
              </w:rPr>
            </w:pPr>
          </w:p>
        </w:tc>
        <w:tc>
          <w:tcPr>
            <w:tcW w:w="6499" w:type="dxa"/>
            <w:tcBorders>
              <w:top w:val="dotted" w:sz="4" w:space="0" w:color="000000"/>
              <w:left w:val="dotted" w:sz="4" w:space="0" w:color="000000"/>
              <w:bottom w:val="dotted" w:sz="4" w:space="0" w:color="000000"/>
              <w:right w:val="double" w:sz="4" w:space="0" w:color="000000"/>
            </w:tcBorders>
          </w:tcPr>
          <w:p w14:paraId="6B9D48A3" w14:textId="0DCEA737" w:rsidR="000C55B9" w:rsidDel="00DD4D5C" w:rsidRDefault="00BB14A7">
            <w:pPr>
              <w:pStyle w:val="TableParagraph"/>
              <w:spacing w:before="57"/>
              <w:ind w:left="103"/>
              <w:rPr>
                <w:del w:id="258" w:author="Santhani Chetty" w:date="2024-03-04T16:27:00Z"/>
                <w:sz w:val="20"/>
              </w:rPr>
            </w:pPr>
            <w:del w:id="259" w:author="Santhani Chetty" w:date="2024-03-04T16:27:00Z">
              <w:r w:rsidDel="00DD4D5C">
                <w:rPr>
                  <w:sz w:val="20"/>
                </w:rPr>
                <w:delText>Module</w:delText>
              </w:r>
              <w:r w:rsidDel="00DD4D5C">
                <w:rPr>
                  <w:spacing w:val="13"/>
                  <w:sz w:val="20"/>
                </w:rPr>
                <w:delText xml:space="preserve"> </w:delText>
              </w:r>
              <w:r w:rsidDel="00DD4D5C">
                <w:rPr>
                  <w:sz w:val="20"/>
                </w:rPr>
                <w:delText>1.2.1</w:delText>
              </w:r>
              <w:r w:rsidDel="00DD4D5C">
                <w:rPr>
                  <w:spacing w:val="14"/>
                  <w:sz w:val="20"/>
                </w:rPr>
                <w:delText xml:space="preserve"> </w:delText>
              </w:r>
              <w:r w:rsidDel="00DD4D5C">
                <w:rPr>
                  <w:sz w:val="20"/>
                </w:rPr>
                <w:delText>Application</w:delText>
              </w:r>
              <w:r w:rsidDel="00DD4D5C">
                <w:rPr>
                  <w:spacing w:val="12"/>
                  <w:sz w:val="20"/>
                </w:rPr>
                <w:delText xml:space="preserve"> </w:delText>
              </w:r>
              <w:r w:rsidDel="00DD4D5C">
                <w:rPr>
                  <w:sz w:val="20"/>
                </w:rPr>
                <w:delText>form</w:delText>
              </w:r>
              <w:r w:rsidDel="00DD4D5C">
                <w:rPr>
                  <w:spacing w:val="17"/>
                  <w:sz w:val="20"/>
                </w:rPr>
                <w:delText xml:space="preserve"> </w:delText>
              </w:r>
              <w:r w:rsidDel="00DD4D5C">
                <w:rPr>
                  <w:sz w:val="20"/>
                </w:rPr>
                <w:delText>Module</w:delText>
              </w:r>
              <w:r w:rsidDel="00DD4D5C">
                <w:rPr>
                  <w:spacing w:val="14"/>
                  <w:sz w:val="20"/>
                </w:rPr>
                <w:delText xml:space="preserve"> </w:delText>
              </w:r>
              <w:r w:rsidDel="00DD4D5C">
                <w:rPr>
                  <w:sz w:val="20"/>
                </w:rPr>
                <w:delText>1.2.2</w:delText>
              </w:r>
              <w:r w:rsidDel="00DD4D5C">
                <w:rPr>
                  <w:spacing w:val="13"/>
                  <w:sz w:val="20"/>
                </w:rPr>
                <w:delText xml:space="preserve"> </w:delText>
              </w:r>
              <w:r w:rsidDel="00DD4D5C">
                <w:rPr>
                  <w:sz w:val="20"/>
                </w:rPr>
                <w:delText>Annexes</w:delText>
              </w:r>
              <w:r w:rsidDel="00DD4D5C">
                <w:rPr>
                  <w:spacing w:val="16"/>
                  <w:sz w:val="20"/>
                </w:rPr>
                <w:delText xml:space="preserve"> </w:delText>
              </w:r>
              <w:r w:rsidDel="00DD4D5C">
                <w:rPr>
                  <w:sz w:val="20"/>
                </w:rPr>
                <w:delText>(1</w:delText>
              </w:r>
              <w:r w:rsidDel="00DD4D5C">
                <w:rPr>
                  <w:spacing w:val="12"/>
                  <w:sz w:val="20"/>
                </w:rPr>
                <w:delText xml:space="preserve"> </w:delText>
              </w:r>
              <w:r w:rsidDel="00DD4D5C">
                <w:rPr>
                  <w:sz w:val="20"/>
                </w:rPr>
                <w:delText>to</w:delText>
              </w:r>
              <w:r w:rsidDel="00DD4D5C">
                <w:rPr>
                  <w:spacing w:val="14"/>
                  <w:sz w:val="20"/>
                </w:rPr>
                <w:delText xml:space="preserve"> </w:delText>
              </w:r>
              <w:r w:rsidDel="00DD4D5C">
                <w:rPr>
                  <w:sz w:val="20"/>
                </w:rPr>
                <w:delText>8)</w:delText>
              </w:r>
              <w:r w:rsidDel="00DD4D5C">
                <w:rPr>
                  <w:spacing w:val="16"/>
                  <w:sz w:val="20"/>
                </w:rPr>
                <w:delText xml:space="preserve"> </w:delText>
              </w:r>
              <w:r w:rsidDel="00DD4D5C">
                <w:rPr>
                  <w:spacing w:val="-2"/>
                  <w:sz w:val="20"/>
                </w:rPr>
                <w:delText>Module</w:delText>
              </w:r>
            </w:del>
          </w:p>
          <w:p w14:paraId="6B9D48A4" w14:textId="4F9F75FA" w:rsidR="000C55B9" w:rsidDel="00DD4D5C" w:rsidRDefault="00BB14A7">
            <w:pPr>
              <w:pStyle w:val="TableParagraph"/>
              <w:spacing w:before="3"/>
              <w:ind w:left="103"/>
              <w:rPr>
                <w:del w:id="260" w:author="Santhani Chetty" w:date="2024-03-04T16:27:00Z"/>
                <w:sz w:val="20"/>
              </w:rPr>
            </w:pPr>
            <w:del w:id="261" w:author="Santhani Chetty" w:date="2024-03-04T16:27:00Z">
              <w:r w:rsidDel="00DD4D5C">
                <w:rPr>
                  <w:sz w:val="20"/>
                </w:rPr>
                <w:delText>1.7</w:delText>
              </w:r>
              <w:r w:rsidDel="00DD4D5C">
                <w:rPr>
                  <w:spacing w:val="-6"/>
                  <w:sz w:val="20"/>
                </w:rPr>
                <w:delText xml:space="preserve"> </w:delText>
              </w:r>
              <w:r w:rsidDel="00DD4D5C">
                <w:rPr>
                  <w:spacing w:val="-5"/>
                  <w:sz w:val="20"/>
                </w:rPr>
                <w:delText>GMP</w:delText>
              </w:r>
            </w:del>
          </w:p>
        </w:tc>
      </w:tr>
      <w:tr w:rsidR="000C55B9" w:rsidDel="00DD4D5C" w14:paraId="6B9D48A8" w14:textId="6BFC4D9E">
        <w:trPr>
          <w:trHeight w:val="309"/>
          <w:del w:id="262"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A6" w14:textId="7E903EAA" w:rsidR="000C55B9" w:rsidDel="00DD4D5C" w:rsidRDefault="000C55B9">
            <w:pPr>
              <w:rPr>
                <w:del w:id="263" w:author="Santhani Chetty" w:date="2024-03-04T16:27:00Z"/>
                <w:sz w:val="2"/>
                <w:szCs w:val="2"/>
              </w:rPr>
            </w:pPr>
          </w:p>
        </w:tc>
        <w:tc>
          <w:tcPr>
            <w:tcW w:w="6499" w:type="dxa"/>
            <w:tcBorders>
              <w:top w:val="dotted" w:sz="4" w:space="0" w:color="000000"/>
              <w:left w:val="dotted" w:sz="4" w:space="0" w:color="000000"/>
              <w:bottom w:val="dotted" w:sz="4" w:space="0" w:color="000000"/>
              <w:right w:val="double" w:sz="4" w:space="0" w:color="000000"/>
            </w:tcBorders>
          </w:tcPr>
          <w:p w14:paraId="6B9D48A7" w14:textId="25168515" w:rsidR="000C55B9" w:rsidDel="00DD4D5C" w:rsidRDefault="00BB14A7">
            <w:pPr>
              <w:pStyle w:val="TableParagraph"/>
              <w:spacing w:before="59"/>
              <w:ind w:left="103"/>
              <w:rPr>
                <w:del w:id="264" w:author="Santhani Chetty" w:date="2024-03-04T16:27:00Z"/>
                <w:sz w:val="20"/>
              </w:rPr>
            </w:pPr>
            <w:del w:id="265" w:author="Santhani Chetty" w:date="2024-03-04T16:27:00Z">
              <w:r w:rsidDel="00DD4D5C">
                <w:rPr>
                  <w:sz w:val="20"/>
                </w:rPr>
                <w:delText>Module</w:delText>
              </w:r>
              <w:r w:rsidDel="00DD4D5C">
                <w:rPr>
                  <w:spacing w:val="-7"/>
                  <w:sz w:val="20"/>
                </w:rPr>
                <w:delText xml:space="preserve"> </w:delText>
              </w:r>
              <w:r w:rsidDel="00DD4D5C">
                <w:rPr>
                  <w:sz w:val="20"/>
                </w:rPr>
                <w:delText>1.1</w:delText>
              </w:r>
              <w:r w:rsidDel="00DD4D5C">
                <w:rPr>
                  <w:spacing w:val="-7"/>
                  <w:sz w:val="20"/>
                </w:rPr>
                <w:delText xml:space="preserve"> </w:delText>
              </w:r>
              <w:r w:rsidDel="00DD4D5C">
                <w:rPr>
                  <w:sz w:val="20"/>
                </w:rPr>
                <w:delText>Comprehensive</w:delText>
              </w:r>
              <w:r w:rsidDel="00DD4D5C">
                <w:rPr>
                  <w:spacing w:val="-7"/>
                  <w:sz w:val="20"/>
                </w:rPr>
                <w:delText xml:space="preserve"> </w:delText>
              </w:r>
              <w:r w:rsidDel="00DD4D5C">
                <w:rPr>
                  <w:sz w:val="20"/>
                </w:rPr>
                <w:delText>table</w:delText>
              </w:r>
              <w:r w:rsidDel="00DD4D5C">
                <w:rPr>
                  <w:spacing w:val="-9"/>
                  <w:sz w:val="20"/>
                </w:rPr>
                <w:delText xml:space="preserve"> </w:delText>
              </w:r>
              <w:r w:rsidDel="00DD4D5C">
                <w:rPr>
                  <w:sz w:val="20"/>
                </w:rPr>
                <w:delText>of</w:delText>
              </w:r>
              <w:r w:rsidDel="00DD4D5C">
                <w:rPr>
                  <w:spacing w:val="-7"/>
                  <w:sz w:val="20"/>
                </w:rPr>
                <w:delText xml:space="preserve"> </w:delText>
              </w:r>
              <w:r w:rsidDel="00DD4D5C">
                <w:rPr>
                  <w:spacing w:val="-2"/>
                  <w:sz w:val="20"/>
                </w:rPr>
                <w:delText>contents</w:delText>
              </w:r>
            </w:del>
          </w:p>
        </w:tc>
      </w:tr>
      <w:tr w:rsidR="000C55B9" w:rsidDel="00DD4D5C" w14:paraId="6B9D48AB" w14:textId="48C7EEAD">
        <w:trPr>
          <w:trHeight w:val="309"/>
          <w:del w:id="266"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A9" w14:textId="493AA22E" w:rsidR="000C55B9" w:rsidDel="00DD4D5C" w:rsidRDefault="000C55B9">
            <w:pPr>
              <w:rPr>
                <w:del w:id="267" w:author="Santhani Chetty" w:date="2024-03-04T16:27:00Z"/>
                <w:sz w:val="2"/>
                <w:szCs w:val="2"/>
              </w:rPr>
            </w:pPr>
          </w:p>
        </w:tc>
        <w:tc>
          <w:tcPr>
            <w:tcW w:w="6499" w:type="dxa"/>
            <w:tcBorders>
              <w:top w:val="dotted" w:sz="4" w:space="0" w:color="000000"/>
              <w:left w:val="dotted" w:sz="4" w:space="0" w:color="000000"/>
              <w:bottom w:val="dotted" w:sz="4" w:space="0" w:color="000000"/>
              <w:right w:val="double" w:sz="4" w:space="0" w:color="000000"/>
            </w:tcBorders>
          </w:tcPr>
          <w:p w14:paraId="6B9D48AA" w14:textId="09778221" w:rsidR="000C55B9" w:rsidDel="00DD4D5C" w:rsidRDefault="00BB14A7">
            <w:pPr>
              <w:pStyle w:val="TableParagraph"/>
              <w:spacing w:before="57"/>
              <w:ind w:left="103"/>
              <w:rPr>
                <w:del w:id="268" w:author="Santhani Chetty" w:date="2024-03-04T16:27:00Z"/>
                <w:sz w:val="20"/>
              </w:rPr>
            </w:pPr>
            <w:del w:id="269" w:author="Santhani Chetty" w:date="2024-03-04T16:27:00Z">
              <w:r w:rsidDel="00DD4D5C">
                <w:rPr>
                  <w:sz w:val="20"/>
                </w:rPr>
                <w:delText>Module</w:delText>
              </w:r>
              <w:r w:rsidDel="00DD4D5C">
                <w:rPr>
                  <w:spacing w:val="-5"/>
                  <w:sz w:val="20"/>
                </w:rPr>
                <w:delText xml:space="preserve"> </w:delText>
              </w:r>
              <w:r w:rsidDel="00DD4D5C">
                <w:rPr>
                  <w:sz w:val="20"/>
                </w:rPr>
                <w:delText>1.3</w:delText>
              </w:r>
              <w:r w:rsidDel="00DD4D5C">
                <w:rPr>
                  <w:spacing w:val="-5"/>
                  <w:sz w:val="20"/>
                </w:rPr>
                <w:delText xml:space="preserve"> </w:delText>
              </w:r>
              <w:r w:rsidDel="00DD4D5C">
                <w:rPr>
                  <w:sz w:val="20"/>
                </w:rPr>
                <w:delText>PI,</w:delText>
              </w:r>
              <w:r w:rsidDel="00DD4D5C">
                <w:rPr>
                  <w:spacing w:val="-5"/>
                  <w:sz w:val="20"/>
                </w:rPr>
                <w:delText xml:space="preserve"> </w:delText>
              </w:r>
              <w:r w:rsidDel="00DD4D5C">
                <w:rPr>
                  <w:sz w:val="20"/>
                </w:rPr>
                <w:delText>PIL,</w:delText>
              </w:r>
              <w:r w:rsidDel="00DD4D5C">
                <w:rPr>
                  <w:spacing w:val="-7"/>
                  <w:sz w:val="20"/>
                </w:rPr>
                <w:delText xml:space="preserve"> </w:delText>
              </w:r>
              <w:r w:rsidDel="00DD4D5C">
                <w:rPr>
                  <w:sz w:val="20"/>
                </w:rPr>
                <w:delText>Labels</w:delText>
              </w:r>
              <w:r w:rsidDel="00DD4D5C">
                <w:rPr>
                  <w:spacing w:val="-5"/>
                  <w:sz w:val="20"/>
                </w:rPr>
                <w:delText xml:space="preserve"> </w:delText>
              </w:r>
              <w:r w:rsidDel="00DD4D5C">
                <w:rPr>
                  <w:sz w:val="20"/>
                </w:rPr>
                <w:delText>i.e.</w:delText>
              </w:r>
              <w:r w:rsidDel="00DD4D5C">
                <w:rPr>
                  <w:spacing w:val="-6"/>
                  <w:sz w:val="20"/>
                </w:rPr>
                <w:delText xml:space="preserve"> </w:delText>
              </w:r>
              <w:r w:rsidDel="00DD4D5C">
                <w:rPr>
                  <w:sz w:val="20"/>
                </w:rPr>
                <w:delText>1.3.1.1,</w:delText>
              </w:r>
              <w:r w:rsidDel="00DD4D5C">
                <w:rPr>
                  <w:spacing w:val="-7"/>
                  <w:sz w:val="20"/>
                </w:rPr>
                <w:delText xml:space="preserve"> </w:delText>
              </w:r>
              <w:r w:rsidDel="00DD4D5C">
                <w:rPr>
                  <w:sz w:val="20"/>
                </w:rPr>
                <w:delText>1.3.2,</w:delText>
              </w:r>
              <w:r w:rsidDel="00DD4D5C">
                <w:rPr>
                  <w:spacing w:val="-5"/>
                  <w:sz w:val="20"/>
                </w:rPr>
                <w:delText xml:space="preserve"> </w:delText>
              </w:r>
              <w:r w:rsidDel="00DD4D5C">
                <w:rPr>
                  <w:spacing w:val="-4"/>
                  <w:sz w:val="20"/>
                </w:rPr>
                <w:delText>1.3.3</w:delText>
              </w:r>
            </w:del>
          </w:p>
        </w:tc>
      </w:tr>
      <w:tr w:rsidR="000C55B9" w:rsidDel="00DD4D5C" w14:paraId="6B9D48AE" w14:textId="490CE395">
        <w:trPr>
          <w:trHeight w:val="330"/>
          <w:del w:id="270"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AC" w14:textId="391C2FA6" w:rsidR="000C55B9" w:rsidDel="00DD4D5C" w:rsidRDefault="000C55B9">
            <w:pPr>
              <w:rPr>
                <w:del w:id="271" w:author="Santhani Chetty" w:date="2024-03-04T16:27:00Z"/>
                <w:sz w:val="2"/>
                <w:szCs w:val="2"/>
              </w:rPr>
            </w:pPr>
          </w:p>
        </w:tc>
        <w:tc>
          <w:tcPr>
            <w:tcW w:w="6499" w:type="dxa"/>
            <w:tcBorders>
              <w:top w:val="dotted" w:sz="4" w:space="0" w:color="000000"/>
              <w:left w:val="dotted" w:sz="4" w:space="0" w:color="000000"/>
              <w:bottom w:val="nil"/>
              <w:right w:val="double" w:sz="4" w:space="0" w:color="000000"/>
            </w:tcBorders>
          </w:tcPr>
          <w:p w14:paraId="6B9D48AD" w14:textId="4A6CBFF4" w:rsidR="000C55B9" w:rsidDel="00DD4D5C" w:rsidRDefault="00BB14A7">
            <w:pPr>
              <w:pStyle w:val="TableParagraph"/>
              <w:spacing w:before="62"/>
              <w:ind w:left="103"/>
              <w:rPr>
                <w:del w:id="272" w:author="Santhani Chetty" w:date="2024-03-04T16:27:00Z"/>
                <w:sz w:val="20"/>
              </w:rPr>
            </w:pPr>
            <w:del w:id="273" w:author="Santhani Chetty" w:date="2024-03-04T16:27:00Z">
              <w:r w:rsidDel="00DD4D5C">
                <w:rPr>
                  <w:sz w:val="20"/>
                </w:rPr>
                <w:delText>Module</w:delText>
              </w:r>
              <w:r w:rsidDel="00DD4D5C">
                <w:rPr>
                  <w:spacing w:val="-7"/>
                  <w:sz w:val="20"/>
                </w:rPr>
                <w:delText xml:space="preserve"> </w:delText>
              </w:r>
              <w:r w:rsidDel="00DD4D5C">
                <w:rPr>
                  <w:sz w:val="20"/>
                </w:rPr>
                <w:delText>1.10</w:delText>
              </w:r>
              <w:r w:rsidDel="00DD4D5C">
                <w:rPr>
                  <w:spacing w:val="-9"/>
                  <w:sz w:val="20"/>
                </w:rPr>
                <w:delText xml:space="preserve"> </w:delText>
              </w:r>
              <w:r w:rsidDel="00DD4D5C">
                <w:rPr>
                  <w:sz w:val="20"/>
                </w:rPr>
                <w:delText>Foreign</w:delText>
              </w:r>
              <w:r w:rsidDel="00DD4D5C">
                <w:rPr>
                  <w:spacing w:val="-7"/>
                  <w:sz w:val="20"/>
                </w:rPr>
                <w:delText xml:space="preserve"> </w:delText>
              </w:r>
              <w:r w:rsidDel="00DD4D5C">
                <w:rPr>
                  <w:sz w:val="20"/>
                </w:rPr>
                <w:delText>regulatory</w:delText>
              </w:r>
              <w:r w:rsidDel="00DD4D5C">
                <w:rPr>
                  <w:spacing w:val="-11"/>
                  <w:sz w:val="20"/>
                </w:rPr>
                <w:delText xml:space="preserve"> </w:delText>
              </w:r>
              <w:r w:rsidDel="00DD4D5C">
                <w:rPr>
                  <w:spacing w:val="-2"/>
                  <w:sz w:val="20"/>
                </w:rPr>
                <w:delText>status</w:delText>
              </w:r>
            </w:del>
          </w:p>
        </w:tc>
      </w:tr>
      <w:tr w:rsidR="000C55B9" w:rsidDel="00DD4D5C" w14:paraId="6B9D48B1" w14:textId="45A24597">
        <w:trPr>
          <w:trHeight w:val="281"/>
          <w:del w:id="274"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AF" w14:textId="0E83B335" w:rsidR="000C55B9" w:rsidDel="00DD4D5C" w:rsidRDefault="000C55B9">
            <w:pPr>
              <w:rPr>
                <w:del w:id="275" w:author="Santhani Chetty" w:date="2024-03-04T16:27:00Z"/>
                <w:sz w:val="2"/>
                <w:szCs w:val="2"/>
              </w:rPr>
            </w:pPr>
          </w:p>
        </w:tc>
        <w:tc>
          <w:tcPr>
            <w:tcW w:w="6499" w:type="dxa"/>
            <w:tcBorders>
              <w:top w:val="nil"/>
              <w:left w:val="dotted" w:sz="4" w:space="0" w:color="000000"/>
              <w:bottom w:val="dotted" w:sz="4" w:space="0" w:color="000000"/>
              <w:right w:val="double" w:sz="4" w:space="0" w:color="000000"/>
            </w:tcBorders>
          </w:tcPr>
          <w:p w14:paraId="6B9D48B0" w14:textId="7FDFBEA9" w:rsidR="000C55B9" w:rsidDel="00DD4D5C" w:rsidRDefault="00BB14A7">
            <w:pPr>
              <w:pStyle w:val="TableParagraph"/>
              <w:spacing w:before="31"/>
              <w:ind w:left="103"/>
              <w:rPr>
                <w:del w:id="276" w:author="Santhani Chetty" w:date="2024-03-04T16:27:00Z"/>
                <w:sz w:val="20"/>
              </w:rPr>
            </w:pPr>
            <w:del w:id="277" w:author="Santhani Chetty" w:date="2024-03-04T16:27:00Z">
              <w:r w:rsidDel="00DD4D5C">
                <w:rPr>
                  <w:sz w:val="20"/>
                </w:rPr>
                <w:delText>Module</w:delText>
              </w:r>
              <w:r w:rsidDel="00DD4D5C">
                <w:rPr>
                  <w:spacing w:val="-7"/>
                  <w:sz w:val="20"/>
                </w:rPr>
                <w:delText xml:space="preserve"> </w:delText>
              </w:r>
              <w:r w:rsidDel="00DD4D5C">
                <w:rPr>
                  <w:sz w:val="20"/>
                </w:rPr>
                <w:delText>1.5.1</w:delText>
              </w:r>
              <w:r w:rsidDel="00DD4D5C">
                <w:rPr>
                  <w:spacing w:val="-8"/>
                  <w:sz w:val="20"/>
                </w:rPr>
                <w:delText xml:space="preserve"> </w:delText>
              </w:r>
              <w:r w:rsidDel="00DD4D5C">
                <w:rPr>
                  <w:sz w:val="20"/>
                </w:rPr>
                <w:delText>Literature</w:delText>
              </w:r>
              <w:r w:rsidDel="00DD4D5C">
                <w:rPr>
                  <w:spacing w:val="-7"/>
                  <w:sz w:val="20"/>
                </w:rPr>
                <w:delText xml:space="preserve"> </w:delText>
              </w:r>
              <w:r w:rsidDel="00DD4D5C">
                <w:rPr>
                  <w:sz w:val="20"/>
                </w:rPr>
                <w:delText>based</w:delText>
              </w:r>
              <w:r w:rsidDel="00DD4D5C">
                <w:rPr>
                  <w:spacing w:val="-8"/>
                  <w:sz w:val="20"/>
                </w:rPr>
                <w:delText xml:space="preserve"> </w:delText>
              </w:r>
              <w:r w:rsidDel="00DD4D5C">
                <w:rPr>
                  <w:sz w:val="20"/>
                </w:rPr>
                <w:delText>submissions</w:delText>
              </w:r>
              <w:r w:rsidDel="00DD4D5C">
                <w:rPr>
                  <w:spacing w:val="-6"/>
                  <w:sz w:val="20"/>
                </w:rPr>
                <w:delText xml:space="preserve"> </w:delText>
              </w:r>
              <w:r w:rsidDel="00DD4D5C">
                <w:rPr>
                  <w:sz w:val="20"/>
                </w:rPr>
                <w:delText>&amp;</w:delText>
              </w:r>
              <w:r w:rsidDel="00DD4D5C">
                <w:rPr>
                  <w:spacing w:val="-7"/>
                  <w:sz w:val="20"/>
                </w:rPr>
                <w:delText xml:space="preserve"> </w:delText>
              </w:r>
              <w:r w:rsidDel="00DD4D5C">
                <w:rPr>
                  <w:spacing w:val="-2"/>
                  <w:sz w:val="20"/>
                </w:rPr>
                <w:delText>3.2.R.1.4.2</w:delText>
              </w:r>
            </w:del>
          </w:p>
        </w:tc>
      </w:tr>
      <w:tr w:rsidR="000C55B9" w:rsidDel="00DD4D5C" w14:paraId="6B9D48B4" w14:textId="75AED400">
        <w:trPr>
          <w:trHeight w:val="599"/>
          <w:del w:id="278"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B2" w14:textId="7D5496C8" w:rsidR="000C55B9" w:rsidDel="00DD4D5C" w:rsidRDefault="000C55B9">
            <w:pPr>
              <w:rPr>
                <w:del w:id="279" w:author="Santhani Chetty" w:date="2024-03-04T16:27:00Z"/>
                <w:sz w:val="2"/>
                <w:szCs w:val="2"/>
              </w:rPr>
            </w:pPr>
          </w:p>
        </w:tc>
        <w:tc>
          <w:tcPr>
            <w:tcW w:w="6499" w:type="dxa"/>
            <w:tcBorders>
              <w:top w:val="dotted" w:sz="4" w:space="0" w:color="000000"/>
              <w:left w:val="dotted" w:sz="4" w:space="0" w:color="000000"/>
              <w:bottom w:val="dotted" w:sz="4" w:space="0" w:color="000000"/>
              <w:right w:val="double" w:sz="4" w:space="0" w:color="000000"/>
            </w:tcBorders>
          </w:tcPr>
          <w:p w14:paraId="6B9D48B3" w14:textId="56D99ED2" w:rsidR="000C55B9" w:rsidDel="00DD4D5C" w:rsidRDefault="00BB14A7">
            <w:pPr>
              <w:pStyle w:val="TableParagraph"/>
              <w:spacing w:line="290" w:lineRule="atLeast"/>
              <w:ind w:left="103" w:right="2473" w:hanging="1"/>
              <w:rPr>
                <w:del w:id="280" w:author="Santhani Chetty" w:date="2024-03-04T16:27:00Z"/>
                <w:sz w:val="20"/>
              </w:rPr>
            </w:pPr>
            <w:del w:id="281" w:author="Santhani Chetty" w:date="2024-03-04T16:27:00Z">
              <w:r w:rsidDel="00DD4D5C">
                <w:rPr>
                  <w:sz w:val="20"/>
                </w:rPr>
                <w:delText>Module 2.3 Quality Overall Summary Module</w:delText>
              </w:r>
              <w:r w:rsidDel="00DD4D5C">
                <w:rPr>
                  <w:spacing w:val="-7"/>
                  <w:sz w:val="20"/>
                </w:rPr>
                <w:delText xml:space="preserve"> </w:delText>
              </w:r>
              <w:r w:rsidDel="00DD4D5C">
                <w:rPr>
                  <w:sz w:val="20"/>
                </w:rPr>
                <w:delText>1.4</w:delText>
              </w:r>
              <w:r w:rsidDel="00DD4D5C">
                <w:rPr>
                  <w:spacing w:val="-7"/>
                  <w:sz w:val="20"/>
                </w:rPr>
                <w:delText xml:space="preserve"> </w:delText>
              </w:r>
              <w:r w:rsidDel="00DD4D5C">
                <w:rPr>
                  <w:sz w:val="20"/>
                </w:rPr>
                <w:delText>Information</w:delText>
              </w:r>
              <w:r w:rsidDel="00DD4D5C">
                <w:rPr>
                  <w:spacing w:val="-9"/>
                  <w:sz w:val="20"/>
                </w:rPr>
                <w:delText xml:space="preserve"> </w:delText>
              </w:r>
              <w:r w:rsidDel="00DD4D5C">
                <w:rPr>
                  <w:sz w:val="20"/>
                </w:rPr>
                <w:delText>about</w:delText>
              </w:r>
              <w:r w:rsidDel="00DD4D5C">
                <w:rPr>
                  <w:spacing w:val="-9"/>
                  <w:sz w:val="20"/>
                </w:rPr>
                <w:delText xml:space="preserve"> </w:delText>
              </w:r>
              <w:r w:rsidDel="00DD4D5C">
                <w:rPr>
                  <w:sz w:val="20"/>
                </w:rPr>
                <w:delText>the</w:delText>
              </w:r>
              <w:r w:rsidDel="00DD4D5C">
                <w:rPr>
                  <w:spacing w:val="-9"/>
                  <w:sz w:val="20"/>
                </w:rPr>
                <w:delText xml:space="preserve"> </w:delText>
              </w:r>
              <w:r w:rsidDel="00DD4D5C">
                <w:rPr>
                  <w:sz w:val="20"/>
                </w:rPr>
                <w:delText>experts</w:delText>
              </w:r>
            </w:del>
          </w:p>
        </w:tc>
      </w:tr>
      <w:tr w:rsidR="000C55B9" w:rsidDel="00DD4D5C" w14:paraId="6B9D48B7" w14:textId="492A8504">
        <w:trPr>
          <w:trHeight w:val="309"/>
          <w:del w:id="282"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B5" w14:textId="4F07EB8D" w:rsidR="000C55B9" w:rsidDel="00DD4D5C" w:rsidRDefault="000C55B9">
            <w:pPr>
              <w:rPr>
                <w:del w:id="283" w:author="Santhani Chetty" w:date="2024-03-04T16:27:00Z"/>
                <w:sz w:val="2"/>
                <w:szCs w:val="2"/>
              </w:rPr>
            </w:pPr>
          </w:p>
        </w:tc>
        <w:tc>
          <w:tcPr>
            <w:tcW w:w="6499" w:type="dxa"/>
            <w:tcBorders>
              <w:top w:val="dotted" w:sz="4" w:space="0" w:color="000000"/>
              <w:left w:val="dotted" w:sz="4" w:space="0" w:color="000000"/>
              <w:bottom w:val="dotted" w:sz="4" w:space="0" w:color="000000"/>
              <w:right w:val="double" w:sz="4" w:space="0" w:color="000000"/>
            </w:tcBorders>
          </w:tcPr>
          <w:p w14:paraId="6B9D48B6" w14:textId="6FC3E4B9" w:rsidR="000C55B9" w:rsidDel="00DD4D5C" w:rsidRDefault="00BB14A7">
            <w:pPr>
              <w:pStyle w:val="TableParagraph"/>
              <w:spacing w:before="57"/>
              <w:ind w:left="103"/>
              <w:rPr>
                <w:del w:id="284" w:author="Santhani Chetty" w:date="2024-03-04T16:27:00Z"/>
                <w:sz w:val="20"/>
              </w:rPr>
            </w:pPr>
            <w:del w:id="285" w:author="Santhani Chetty" w:date="2024-03-04T16:27:00Z">
              <w:r w:rsidDel="00DD4D5C">
                <w:rPr>
                  <w:sz w:val="20"/>
                </w:rPr>
                <w:delText>Module</w:delText>
              </w:r>
              <w:r w:rsidDel="00DD4D5C">
                <w:rPr>
                  <w:spacing w:val="-5"/>
                  <w:sz w:val="20"/>
                </w:rPr>
                <w:delText xml:space="preserve"> </w:delText>
              </w:r>
              <w:r w:rsidDel="00DD4D5C">
                <w:rPr>
                  <w:sz w:val="20"/>
                </w:rPr>
                <w:delText>3</w:delText>
              </w:r>
              <w:r w:rsidDel="00DD4D5C">
                <w:rPr>
                  <w:spacing w:val="-6"/>
                  <w:sz w:val="20"/>
                </w:rPr>
                <w:delText xml:space="preserve"> </w:delText>
              </w:r>
              <w:r w:rsidDel="00DD4D5C">
                <w:rPr>
                  <w:spacing w:val="-2"/>
                  <w:sz w:val="20"/>
                </w:rPr>
                <w:delText>Quality</w:delText>
              </w:r>
            </w:del>
          </w:p>
        </w:tc>
      </w:tr>
      <w:tr w:rsidR="000C55B9" w:rsidDel="00DD4D5C" w14:paraId="6B9D48BA" w14:textId="17EC17C1">
        <w:trPr>
          <w:trHeight w:val="311"/>
          <w:del w:id="286" w:author="Santhani Chetty" w:date="2024-03-04T16:27:00Z"/>
        </w:trPr>
        <w:tc>
          <w:tcPr>
            <w:tcW w:w="2556" w:type="dxa"/>
            <w:vMerge w:val="restart"/>
            <w:tcBorders>
              <w:top w:val="dotted" w:sz="4" w:space="0" w:color="000000"/>
              <w:left w:val="double" w:sz="4" w:space="0" w:color="000000"/>
              <w:bottom w:val="dotted" w:sz="4" w:space="0" w:color="000000"/>
              <w:right w:val="dotted" w:sz="4" w:space="0" w:color="000000"/>
            </w:tcBorders>
          </w:tcPr>
          <w:p w14:paraId="6B9D48B8" w14:textId="00CD51AF" w:rsidR="000C55B9" w:rsidDel="00DD4D5C" w:rsidRDefault="00BB14A7">
            <w:pPr>
              <w:pStyle w:val="TableParagraph"/>
              <w:spacing w:before="57"/>
              <w:ind w:left="380" w:right="671" w:hanging="284"/>
              <w:rPr>
                <w:del w:id="287" w:author="Santhani Chetty" w:date="2024-03-04T16:27:00Z"/>
                <w:b/>
                <w:sz w:val="20"/>
              </w:rPr>
            </w:pPr>
            <w:del w:id="288" w:author="Santhani Chetty" w:date="2024-03-04T16:27:00Z">
              <w:r w:rsidDel="00DD4D5C">
                <w:rPr>
                  <w:b/>
                  <w:sz w:val="20"/>
                </w:rPr>
                <w:delText>3</w:delText>
              </w:r>
              <w:r w:rsidDel="00DD4D5C">
                <w:rPr>
                  <w:b/>
                  <w:spacing w:val="80"/>
                  <w:sz w:val="20"/>
                </w:rPr>
                <w:delText xml:space="preserve"> </w:delText>
              </w:r>
              <w:r w:rsidDel="00DD4D5C">
                <w:rPr>
                  <w:b/>
                  <w:sz w:val="20"/>
                </w:rPr>
                <w:delText>Names and Scheduling &amp; Clinical</w:delText>
              </w:r>
              <w:r w:rsidDel="00DD4D5C">
                <w:rPr>
                  <w:b/>
                  <w:spacing w:val="-14"/>
                  <w:sz w:val="20"/>
                </w:rPr>
                <w:delText xml:space="preserve"> </w:delText>
              </w:r>
              <w:r w:rsidDel="00DD4D5C">
                <w:rPr>
                  <w:b/>
                  <w:sz w:val="20"/>
                </w:rPr>
                <w:delText>generic</w:delText>
              </w:r>
            </w:del>
          </w:p>
        </w:tc>
        <w:tc>
          <w:tcPr>
            <w:tcW w:w="6499" w:type="dxa"/>
            <w:tcBorders>
              <w:top w:val="dotted" w:sz="4" w:space="0" w:color="000000"/>
              <w:left w:val="dotted" w:sz="4" w:space="0" w:color="000000"/>
              <w:bottom w:val="dotted" w:sz="4" w:space="0" w:color="000000"/>
              <w:right w:val="double" w:sz="4" w:space="0" w:color="000000"/>
            </w:tcBorders>
          </w:tcPr>
          <w:p w14:paraId="6B9D48B9" w14:textId="778DD9DE" w:rsidR="000C55B9" w:rsidDel="00DD4D5C" w:rsidRDefault="00BB14A7">
            <w:pPr>
              <w:pStyle w:val="TableParagraph"/>
              <w:spacing w:before="62"/>
              <w:ind w:left="103"/>
              <w:rPr>
                <w:del w:id="289" w:author="Santhani Chetty" w:date="2024-03-04T16:27:00Z"/>
                <w:sz w:val="20"/>
              </w:rPr>
            </w:pPr>
            <w:del w:id="290" w:author="Santhani Chetty" w:date="2024-03-04T16:27:00Z">
              <w:r w:rsidDel="00DD4D5C">
                <w:rPr>
                  <w:sz w:val="20"/>
                </w:rPr>
                <w:delText>Module</w:delText>
              </w:r>
              <w:r w:rsidDel="00DD4D5C">
                <w:rPr>
                  <w:spacing w:val="-6"/>
                  <w:sz w:val="20"/>
                </w:rPr>
                <w:delText xml:space="preserve"> </w:delText>
              </w:r>
              <w:r w:rsidDel="00DD4D5C">
                <w:rPr>
                  <w:sz w:val="20"/>
                </w:rPr>
                <w:delText>1.0</w:delText>
              </w:r>
              <w:r w:rsidDel="00DD4D5C">
                <w:rPr>
                  <w:spacing w:val="-5"/>
                  <w:sz w:val="20"/>
                </w:rPr>
                <w:delText xml:space="preserve"> </w:delText>
              </w:r>
              <w:r w:rsidDel="00DD4D5C">
                <w:rPr>
                  <w:sz w:val="20"/>
                </w:rPr>
                <w:delText>Letter</w:delText>
              </w:r>
              <w:r w:rsidDel="00DD4D5C">
                <w:rPr>
                  <w:spacing w:val="-6"/>
                  <w:sz w:val="20"/>
                </w:rPr>
                <w:delText xml:space="preserve"> </w:delText>
              </w:r>
              <w:r w:rsidDel="00DD4D5C">
                <w:rPr>
                  <w:sz w:val="20"/>
                </w:rPr>
                <w:delText>of</w:delText>
              </w:r>
              <w:r w:rsidDel="00DD4D5C">
                <w:rPr>
                  <w:spacing w:val="-5"/>
                  <w:sz w:val="20"/>
                </w:rPr>
                <w:delText xml:space="preserve"> </w:delText>
              </w:r>
              <w:r w:rsidDel="00DD4D5C">
                <w:rPr>
                  <w:spacing w:val="-2"/>
                  <w:sz w:val="20"/>
                </w:rPr>
                <w:delText>application</w:delText>
              </w:r>
            </w:del>
          </w:p>
        </w:tc>
      </w:tr>
      <w:tr w:rsidR="000C55B9" w:rsidDel="00DD4D5C" w14:paraId="6B9D48BD" w14:textId="594A83F5">
        <w:trPr>
          <w:trHeight w:val="328"/>
          <w:del w:id="291"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BB" w14:textId="57581590" w:rsidR="000C55B9" w:rsidDel="00DD4D5C" w:rsidRDefault="000C55B9">
            <w:pPr>
              <w:rPr>
                <w:del w:id="292" w:author="Santhani Chetty" w:date="2024-03-04T16:27:00Z"/>
                <w:sz w:val="2"/>
                <w:szCs w:val="2"/>
              </w:rPr>
            </w:pPr>
          </w:p>
        </w:tc>
        <w:tc>
          <w:tcPr>
            <w:tcW w:w="6499" w:type="dxa"/>
            <w:tcBorders>
              <w:top w:val="dotted" w:sz="4" w:space="0" w:color="000000"/>
              <w:left w:val="dotted" w:sz="4" w:space="0" w:color="000000"/>
              <w:bottom w:val="dotted" w:sz="4" w:space="0" w:color="000000"/>
              <w:right w:val="double" w:sz="4" w:space="0" w:color="000000"/>
            </w:tcBorders>
          </w:tcPr>
          <w:p w14:paraId="6B9D48BC" w14:textId="1E7DC064" w:rsidR="000C55B9" w:rsidDel="00DD4D5C" w:rsidRDefault="00BB14A7">
            <w:pPr>
              <w:pStyle w:val="TableParagraph"/>
              <w:spacing w:before="78"/>
              <w:ind w:left="103"/>
              <w:rPr>
                <w:del w:id="293" w:author="Santhani Chetty" w:date="2024-03-04T16:27:00Z"/>
                <w:sz w:val="20"/>
              </w:rPr>
            </w:pPr>
            <w:del w:id="294" w:author="Santhani Chetty" w:date="2024-03-04T16:27:00Z">
              <w:r w:rsidDel="00DD4D5C">
                <w:rPr>
                  <w:sz w:val="20"/>
                </w:rPr>
                <w:delText>Module</w:delText>
              </w:r>
              <w:r w:rsidDel="00DD4D5C">
                <w:rPr>
                  <w:spacing w:val="-9"/>
                  <w:sz w:val="20"/>
                </w:rPr>
                <w:delText xml:space="preserve"> </w:delText>
              </w:r>
              <w:r w:rsidDel="00DD4D5C">
                <w:rPr>
                  <w:sz w:val="20"/>
                </w:rPr>
                <w:delText>1.2.1</w:delText>
              </w:r>
              <w:r w:rsidDel="00DD4D5C">
                <w:rPr>
                  <w:spacing w:val="-8"/>
                  <w:sz w:val="20"/>
                </w:rPr>
                <w:delText xml:space="preserve"> </w:delText>
              </w:r>
              <w:r w:rsidDel="00DD4D5C">
                <w:rPr>
                  <w:sz w:val="20"/>
                </w:rPr>
                <w:delText>Application</w:delText>
              </w:r>
              <w:r w:rsidDel="00DD4D5C">
                <w:rPr>
                  <w:spacing w:val="-9"/>
                  <w:sz w:val="20"/>
                </w:rPr>
                <w:delText xml:space="preserve"> </w:delText>
              </w:r>
              <w:r w:rsidDel="00DD4D5C">
                <w:rPr>
                  <w:spacing w:val="-4"/>
                  <w:sz w:val="20"/>
                </w:rPr>
                <w:delText>form</w:delText>
              </w:r>
            </w:del>
          </w:p>
        </w:tc>
      </w:tr>
      <w:tr w:rsidR="000C55B9" w:rsidDel="00DD4D5C" w14:paraId="6B9D48C1" w14:textId="33CC6FEC">
        <w:trPr>
          <w:trHeight w:val="621"/>
          <w:del w:id="295"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BE" w14:textId="1AB540B9" w:rsidR="000C55B9" w:rsidDel="00DD4D5C" w:rsidRDefault="000C55B9">
            <w:pPr>
              <w:rPr>
                <w:del w:id="296" w:author="Santhani Chetty" w:date="2024-03-04T16:27:00Z"/>
                <w:sz w:val="2"/>
                <w:szCs w:val="2"/>
              </w:rPr>
            </w:pPr>
          </w:p>
        </w:tc>
        <w:tc>
          <w:tcPr>
            <w:tcW w:w="6499" w:type="dxa"/>
            <w:tcBorders>
              <w:top w:val="dotted" w:sz="4" w:space="0" w:color="000000"/>
              <w:left w:val="dotted" w:sz="4" w:space="0" w:color="000000"/>
              <w:bottom w:val="dotted" w:sz="4" w:space="0" w:color="000000"/>
              <w:right w:val="double" w:sz="4" w:space="0" w:color="000000"/>
            </w:tcBorders>
          </w:tcPr>
          <w:p w14:paraId="6B9D48BF" w14:textId="55C895B1" w:rsidR="000C55B9" w:rsidDel="00DD4D5C" w:rsidRDefault="00BB14A7">
            <w:pPr>
              <w:pStyle w:val="TableParagraph"/>
              <w:spacing w:before="78"/>
              <w:ind w:left="103"/>
              <w:rPr>
                <w:del w:id="297" w:author="Santhani Chetty" w:date="2024-03-04T16:27:00Z"/>
                <w:sz w:val="20"/>
              </w:rPr>
            </w:pPr>
            <w:del w:id="298" w:author="Santhani Chetty" w:date="2024-03-04T16:27:00Z">
              <w:r w:rsidDel="00DD4D5C">
                <w:rPr>
                  <w:sz w:val="20"/>
                </w:rPr>
                <w:delText>Module</w:delText>
              </w:r>
              <w:r w:rsidDel="00DD4D5C">
                <w:rPr>
                  <w:spacing w:val="-6"/>
                  <w:sz w:val="20"/>
                </w:rPr>
                <w:delText xml:space="preserve"> </w:delText>
              </w:r>
              <w:r w:rsidDel="00DD4D5C">
                <w:rPr>
                  <w:sz w:val="20"/>
                </w:rPr>
                <w:delText>1.3</w:delText>
              </w:r>
              <w:r w:rsidDel="00DD4D5C">
                <w:rPr>
                  <w:spacing w:val="-5"/>
                  <w:sz w:val="20"/>
                </w:rPr>
                <w:delText xml:space="preserve"> </w:delText>
              </w:r>
              <w:r w:rsidDel="00DD4D5C">
                <w:rPr>
                  <w:sz w:val="20"/>
                </w:rPr>
                <w:delText>PI,</w:delText>
              </w:r>
              <w:r w:rsidDel="00DD4D5C">
                <w:rPr>
                  <w:spacing w:val="-5"/>
                  <w:sz w:val="20"/>
                </w:rPr>
                <w:delText xml:space="preserve"> </w:delText>
              </w:r>
              <w:r w:rsidDel="00DD4D5C">
                <w:rPr>
                  <w:sz w:val="20"/>
                </w:rPr>
                <w:delText>PIL,</w:delText>
              </w:r>
              <w:r w:rsidDel="00DD4D5C">
                <w:rPr>
                  <w:spacing w:val="-7"/>
                  <w:sz w:val="20"/>
                </w:rPr>
                <w:delText xml:space="preserve"> </w:delText>
              </w:r>
              <w:r w:rsidDel="00DD4D5C">
                <w:rPr>
                  <w:sz w:val="20"/>
                </w:rPr>
                <w:delText>Labels</w:delText>
              </w:r>
              <w:r w:rsidDel="00DD4D5C">
                <w:rPr>
                  <w:spacing w:val="-5"/>
                  <w:sz w:val="20"/>
                </w:rPr>
                <w:delText xml:space="preserve"> </w:delText>
              </w:r>
              <w:r w:rsidDel="00DD4D5C">
                <w:rPr>
                  <w:sz w:val="20"/>
                </w:rPr>
                <w:delText>i.e.</w:delText>
              </w:r>
              <w:r w:rsidDel="00DD4D5C">
                <w:rPr>
                  <w:spacing w:val="-7"/>
                  <w:sz w:val="20"/>
                </w:rPr>
                <w:delText xml:space="preserve"> </w:delText>
              </w:r>
              <w:r w:rsidDel="00DD4D5C">
                <w:rPr>
                  <w:sz w:val="20"/>
                </w:rPr>
                <w:delText>1.3.1.1,</w:delText>
              </w:r>
              <w:r w:rsidDel="00DD4D5C">
                <w:rPr>
                  <w:spacing w:val="-7"/>
                  <w:sz w:val="20"/>
                </w:rPr>
                <w:delText xml:space="preserve"> </w:delText>
              </w:r>
              <w:r w:rsidDel="00DD4D5C">
                <w:rPr>
                  <w:sz w:val="20"/>
                </w:rPr>
                <w:delText>1.3.1.2,</w:delText>
              </w:r>
              <w:r w:rsidDel="00DD4D5C">
                <w:rPr>
                  <w:spacing w:val="-4"/>
                  <w:sz w:val="20"/>
                </w:rPr>
                <w:delText xml:space="preserve"> </w:delText>
              </w:r>
              <w:r w:rsidDel="00DD4D5C">
                <w:rPr>
                  <w:sz w:val="20"/>
                </w:rPr>
                <w:delText>1.3.2,</w:delText>
              </w:r>
              <w:r w:rsidDel="00DD4D5C">
                <w:rPr>
                  <w:spacing w:val="-7"/>
                  <w:sz w:val="20"/>
                </w:rPr>
                <w:delText xml:space="preserve"> </w:delText>
              </w:r>
              <w:r w:rsidDel="00DD4D5C">
                <w:rPr>
                  <w:spacing w:val="-4"/>
                  <w:sz w:val="20"/>
                </w:rPr>
                <w:delText>1.3.3</w:delText>
              </w:r>
            </w:del>
          </w:p>
          <w:p w14:paraId="6B9D48C0" w14:textId="1A4A69E0" w:rsidR="000C55B9" w:rsidDel="00DD4D5C" w:rsidRDefault="00BB14A7">
            <w:pPr>
              <w:pStyle w:val="TableParagraph"/>
              <w:spacing w:before="63"/>
              <w:ind w:left="103"/>
              <w:rPr>
                <w:del w:id="299" w:author="Santhani Chetty" w:date="2024-03-04T16:27:00Z"/>
                <w:sz w:val="20"/>
              </w:rPr>
            </w:pPr>
            <w:del w:id="300" w:author="Santhani Chetty" w:date="2024-03-04T16:27:00Z">
              <w:r w:rsidDel="00DD4D5C">
                <w:rPr>
                  <w:sz w:val="20"/>
                </w:rPr>
                <w:delText>Module</w:delText>
              </w:r>
              <w:r w:rsidDel="00DD4D5C">
                <w:rPr>
                  <w:spacing w:val="-7"/>
                  <w:sz w:val="20"/>
                </w:rPr>
                <w:delText xml:space="preserve"> </w:delText>
              </w:r>
              <w:r w:rsidDel="00DD4D5C">
                <w:rPr>
                  <w:sz w:val="20"/>
                </w:rPr>
                <w:delText>1.5.3</w:delText>
              </w:r>
              <w:r w:rsidDel="00DD4D5C">
                <w:rPr>
                  <w:spacing w:val="-6"/>
                  <w:sz w:val="20"/>
                </w:rPr>
                <w:delText xml:space="preserve"> </w:delText>
              </w:r>
              <w:r w:rsidDel="00DD4D5C">
                <w:rPr>
                  <w:sz w:val="20"/>
                </w:rPr>
                <w:delText>Proprietary</w:delText>
              </w:r>
              <w:r w:rsidDel="00DD4D5C">
                <w:rPr>
                  <w:spacing w:val="-10"/>
                  <w:sz w:val="20"/>
                </w:rPr>
                <w:delText xml:space="preserve"> </w:delText>
              </w:r>
              <w:r w:rsidDel="00DD4D5C">
                <w:rPr>
                  <w:sz w:val="20"/>
                </w:rPr>
                <w:delText>name</w:delText>
              </w:r>
              <w:r w:rsidDel="00DD4D5C">
                <w:rPr>
                  <w:spacing w:val="-8"/>
                  <w:sz w:val="20"/>
                </w:rPr>
                <w:delText xml:space="preserve"> </w:delText>
              </w:r>
              <w:r w:rsidDel="00DD4D5C">
                <w:rPr>
                  <w:sz w:val="20"/>
                </w:rPr>
                <w:delText>applications</w:delText>
              </w:r>
              <w:r w:rsidDel="00DD4D5C">
                <w:rPr>
                  <w:spacing w:val="-6"/>
                  <w:sz w:val="20"/>
                </w:rPr>
                <w:delText xml:space="preserve"> </w:delText>
              </w:r>
              <w:r w:rsidDel="00DD4D5C">
                <w:rPr>
                  <w:sz w:val="20"/>
                </w:rPr>
                <w:delText>and</w:delText>
              </w:r>
              <w:r w:rsidDel="00DD4D5C">
                <w:rPr>
                  <w:spacing w:val="-8"/>
                  <w:sz w:val="20"/>
                </w:rPr>
                <w:delText xml:space="preserve"> </w:delText>
              </w:r>
              <w:r w:rsidDel="00DD4D5C">
                <w:rPr>
                  <w:sz w:val="20"/>
                </w:rPr>
                <w:delText>changes,</w:delText>
              </w:r>
              <w:r w:rsidDel="00DD4D5C">
                <w:rPr>
                  <w:spacing w:val="-7"/>
                  <w:sz w:val="20"/>
                </w:rPr>
                <w:delText xml:space="preserve"> </w:delText>
              </w:r>
              <w:r w:rsidDel="00DD4D5C">
                <w:rPr>
                  <w:sz w:val="20"/>
                </w:rPr>
                <w:delText>if</w:delText>
              </w:r>
              <w:r w:rsidDel="00DD4D5C">
                <w:rPr>
                  <w:spacing w:val="-6"/>
                  <w:sz w:val="20"/>
                </w:rPr>
                <w:delText xml:space="preserve"> </w:delText>
              </w:r>
              <w:r w:rsidDel="00DD4D5C">
                <w:rPr>
                  <w:spacing w:val="-2"/>
                  <w:sz w:val="20"/>
                </w:rPr>
                <w:delText>relevant</w:delText>
              </w:r>
            </w:del>
          </w:p>
        </w:tc>
      </w:tr>
      <w:tr w:rsidR="000C55B9" w:rsidDel="00DD4D5C" w14:paraId="6B9D48C4" w14:textId="44C91734">
        <w:trPr>
          <w:trHeight w:val="558"/>
          <w:del w:id="301" w:author="Santhani Chetty" w:date="2024-03-04T16:27:00Z"/>
        </w:trPr>
        <w:tc>
          <w:tcPr>
            <w:tcW w:w="2556" w:type="dxa"/>
            <w:vMerge/>
            <w:tcBorders>
              <w:top w:val="nil"/>
              <w:left w:val="double" w:sz="4" w:space="0" w:color="000000"/>
              <w:bottom w:val="dotted" w:sz="4" w:space="0" w:color="000000"/>
              <w:right w:val="dotted" w:sz="4" w:space="0" w:color="000000"/>
            </w:tcBorders>
          </w:tcPr>
          <w:p w14:paraId="6B9D48C2" w14:textId="44EE7764" w:rsidR="000C55B9" w:rsidDel="00DD4D5C" w:rsidRDefault="000C55B9">
            <w:pPr>
              <w:rPr>
                <w:del w:id="302" w:author="Santhani Chetty" w:date="2024-03-04T16:27:00Z"/>
                <w:sz w:val="2"/>
                <w:szCs w:val="2"/>
              </w:rPr>
            </w:pPr>
          </w:p>
        </w:tc>
        <w:tc>
          <w:tcPr>
            <w:tcW w:w="6499" w:type="dxa"/>
            <w:tcBorders>
              <w:top w:val="dotted" w:sz="4" w:space="0" w:color="000000"/>
              <w:left w:val="dotted" w:sz="4" w:space="0" w:color="000000"/>
              <w:bottom w:val="dotted" w:sz="4" w:space="0" w:color="000000"/>
              <w:right w:val="double" w:sz="4" w:space="0" w:color="000000"/>
            </w:tcBorders>
          </w:tcPr>
          <w:p w14:paraId="6B9D48C3" w14:textId="726FC442" w:rsidR="000C55B9" w:rsidDel="00DD4D5C" w:rsidRDefault="00BB14A7">
            <w:pPr>
              <w:pStyle w:val="TableParagraph"/>
              <w:spacing w:before="76" w:line="230" w:lineRule="atLeast"/>
              <w:ind w:left="103"/>
              <w:rPr>
                <w:del w:id="303" w:author="Santhani Chetty" w:date="2024-03-04T16:27:00Z"/>
                <w:sz w:val="20"/>
              </w:rPr>
            </w:pPr>
            <w:del w:id="304" w:author="Santhani Chetty" w:date="2024-03-04T16:27:00Z">
              <w:r w:rsidDel="00DD4D5C">
                <w:rPr>
                  <w:sz w:val="20"/>
                </w:rPr>
                <w:delText>Module</w:delText>
              </w:r>
              <w:r w:rsidDel="00DD4D5C">
                <w:rPr>
                  <w:spacing w:val="40"/>
                  <w:sz w:val="20"/>
                </w:rPr>
                <w:delText xml:space="preserve"> </w:delText>
              </w:r>
              <w:r w:rsidDel="00DD4D5C">
                <w:rPr>
                  <w:sz w:val="20"/>
                </w:rPr>
                <w:delText>3.2.P.1</w:delText>
              </w:r>
              <w:r w:rsidDel="00DD4D5C">
                <w:rPr>
                  <w:spacing w:val="40"/>
                  <w:sz w:val="20"/>
                </w:rPr>
                <w:delText xml:space="preserve"> </w:delText>
              </w:r>
              <w:r w:rsidDel="00DD4D5C">
                <w:rPr>
                  <w:sz w:val="20"/>
                </w:rPr>
                <w:delText>Description</w:delText>
              </w:r>
              <w:r w:rsidDel="00DD4D5C">
                <w:rPr>
                  <w:spacing w:val="40"/>
                  <w:sz w:val="20"/>
                </w:rPr>
                <w:delText xml:space="preserve"> </w:delText>
              </w:r>
              <w:r w:rsidDel="00DD4D5C">
                <w:rPr>
                  <w:sz w:val="20"/>
                </w:rPr>
                <w:delText>and</w:delText>
              </w:r>
              <w:r w:rsidDel="00DD4D5C">
                <w:rPr>
                  <w:spacing w:val="40"/>
                  <w:sz w:val="20"/>
                </w:rPr>
                <w:delText xml:space="preserve"> </w:delText>
              </w:r>
              <w:r w:rsidDel="00DD4D5C">
                <w:rPr>
                  <w:sz w:val="20"/>
                </w:rPr>
                <w:delText>composition</w:delText>
              </w:r>
              <w:r w:rsidDel="00DD4D5C">
                <w:rPr>
                  <w:spacing w:val="40"/>
                  <w:sz w:val="20"/>
                </w:rPr>
                <w:delText xml:space="preserve"> </w:delText>
              </w:r>
              <w:r w:rsidDel="00DD4D5C">
                <w:rPr>
                  <w:sz w:val="20"/>
                </w:rPr>
                <w:delText>of</w:delText>
              </w:r>
              <w:r w:rsidDel="00DD4D5C">
                <w:rPr>
                  <w:spacing w:val="40"/>
                  <w:sz w:val="20"/>
                </w:rPr>
                <w:delText xml:space="preserve"> </w:delText>
              </w:r>
              <w:r w:rsidDel="00DD4D5C">
                <w:rPr>
                  <w:sz w:val="20"/>
                </w:rPr>
                <w:delText>the</w:delText>
              </w:r>
              <w:r w:rsidDel="00DD4D5C">
                <w:rPr>
                  <w:spacing w:val="40"/>
                  <w:sz w:val="20"/>
                </w:rPr>
                <w:delText xml:space="preserve"> </w:delText>
              </w:r>
              <w:r w:rsidDel="00DD4D5C">
                <w:rPr>
                  <w:sz w:val="20"/>
                </w:rPr>
                <w:delText xml:space="preserve">pharmaceutical </w:delText>
              </w:r>
              <w:r w:rsidDel="00DD4D5C">
                <w:rPr>
                  <w:spacing w:val="-2"/>
                  <w:sz w:val="20"/>
                </w:rPr>
                <w:delText>product</w:delText>
              </w:r>
            </w:del>
          </w:p>
        </w:tc>
      </w:tr>
    </w:tbl>
    <w:p w14:paraId="6B9D48C5" w14:textId="2556DE28" w:rsidR="000C55B9" w:rsidDel="00DD4D5C" w:rsidRDefault="000C55B9">
      <w:pPr>
        <w:spacing w:line="230" w:lineRule="atLeast"/>
        <w:rPr>
          <w:del w:id="305" w:author="Santhani Chetty" w:date="2024-03-04T16:27:00Z"/>
          <w:sz w:val="20"/>
        </w:rPr>
        <w:sectPr w:rsidR="000C55B9" w:rsidDel="00DD4D5C" w:rsidSect="00A600DB">
          <w:pgSz w:w="11910" w:h="16840"/>
          <w:pgMar w:top="1600" w:right="700" w:bottom="1580" w:left="900" w:header="1375" w:footer="1389" w:gutter="0"/>
          <w:cols w:space="720"/>
        </w:sectPr>
      </w:pPr>
    </w:p>
    <w:p w14:paraId="6B9D48C6" w14:textId="109565CC" w:rsidR="000C55B9" w:rsidDel="00DD4D5C" w:rsidRDefault="000C55B9">
      <w:pPr>
        <w:pStyle w:val="BodyText"/>
        <w:spacing w:before="5"/>
        <w:rPr>
          <w:del w:id="306" w:author="Santhani Chetty" w:date="2024-03-04T16:27:00Z"/>
          <w:sz w:val="8"/>
        </w:rPr>
      </w:pPr>
    </w:p>
    <w:tbl>
      <w:tblPr>
        <w:tblW w:w="0" w:type="auto"/>
        <w:tblInd w:w="98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51"/>
        <w:gridCol w:w="6504"/>
      </w:tblGrid>
      <w:tr w:rsidR="000C55B9" w:rsidDel="00DD4D5C" w14:paraId="6B9D48C9" w14:textId="61BD0417">
        <w:trPr>
          <w:trHeight w:val="409"/>
          <w:del w:id="307" w:author="Santhani Chetty" w:date="2024-03-04T16:27:00Z"/>
        </w:trPr>
        <w:tc>
          <w:tcPr>
            <w:tcW w:w="2551" w:type="dxa"/>
            <w:tcBorders>
              <w:right w:val="single" w:sz="4" w:space="0" w:color="000000"/>
            </w:tcBorders>
          </w:tcPr>
          <w:p w14:paraId="6B9D48C7" w14:textId="37AFF87C" w:rsidR="000C55B9" w:rsidDel="00DD4D5C" w:rsidRDefault="00BB14A7">
            <w:pPr>
              <w:pStyle w:val="TableParagraph"/>
              <w:spacing w:before="114"/>
              <w:ind w:left="97"/>
              <w:rPr>
                <w:del w:id="308" w:author="Santhani Chetty" w:date="2024-03-04T16:27:00Z"/>
                <w:b/>
                <w:sz w:val="20"/>
              </w:rPr>
            </w:pPr>
            <w:del w:id="309" w:author="Santhani Chetty" w:date="2024-03-04T16:27:00Z">
              <w:r w:rsidDel="00DD4D5C">
                <w:rPr>
                  <w:b/>
                  <w:sz w:val="20"/>
                </w:rPr>
                <w:delText>Set</w:delText>
              </w:r>
              <w:r w:rsidDel="00DD4D5C">
                <w:rPr>
                  <w:b/>
                  <w:spacing w:val="-5"/>
                  <w:sz w:val="20"/>
                </w:rPr>
                <w:delText xml:space="preserve"> </w:delText>
              </w:r>
              <w:r w:rsidDel="00DD4D5C">
                <w:rPr>
                  <w:b/>
                  <w:sz w:val="20"/>
                </w:rPr>
                <w:delText>no.</w:delText>
              </w:r>
              <w:r w:rsidDel="00DD4D5C">
                <w:rPr>
                  <w:b/>
                  <w:spacing w:val="-5"/>
                  <w:sz w:val="20"/>
                </w:rPr>
                <w:delText xml:space="preserve"> </w:delText>
              </w:r>
              <w:r w:rsidDel="00DD4D5C">
                <w:rPr>
                  <w:b/>
                  <w:sz w:val="20"/>
                </w:rPr>
                <w:delText>and</w:delText>
              </w:r>
              <w:r w:rsidDel="00DD4D5C">
                <w:rPr>
                  <w:b/>
                  <w:spacing w:val="-4"/>
                  <w:sz w:val="20"/>
                </w:rPr>
                <w:delText xml:space="preserve"> </w:delText>
              </w:r>
              <w:r w:rsidDel="00DD4D5C">
                <w:rPr>
                  <w:b/>
                  <w:spacing w:val="-2"/>
                  <w:sz w:val="20"/>
                </w:rPr>
                <w:delText>purpose</w:delText>
              </w:r>
            </w:del>
          </w:p>
        </w:tc>
        <w:tc>
          <w:tcPr>
            <w:tcW w:w="6504" w:type="dxa"/>
            <w:tcBorders>
              <w:left w:val="single" w:sz="4" w:space="0" w:color="000000"/>
            </w:tcBorders>
          </w:tcPr>
          <w:p w14:paraId="6B9D48C8" w14:textId="488642C9" w:rsidR="000C55B9" w:rsidDel="00DD4D5C" w:rsidRDefault="00BB14A7">
            <w:pPr>
              <w:pStyle w:val="TableParagraph"/>
              <w:spacing w:before="114"/>
              <w:ind w:left="108"/>
              <w:rPr>
                <w:del w:id="310" w:author="Santhani Chetty" w:date="2024-03-04T16:27:00Z"/>
                <w:b/>
                <w:sz w:val="20"/>
              </w:rPr>
            </w:pPr>
            <w:del w:id="311" w:author="Santhani Chetty" w:date="2024-03-04T16:27:00Z">
              <w:r w:rsidDel="00DD4D5C">
                <w:rPr>
                  <w:b/>
                  <w:spacing w:val="-5"/>
                  <w:sz w:val="20"/>
                </w:rPr>
                <w:delText>CTD</w:delText>
              </w:r>
            </w:del>
          </w:p>
        </w:tc>
      </w:tr>
      <w:tr w:rsidR="000C55B9" w:rsidDel="00DD4D5C" w14:paraId="6B9D48CC" w14:textId="1D009A28">
        <w:trPr>
          <w:trHeight w:val="308"/>
          <w:del w:id="312" w:author="Santhani Chetty" w:date="2024-03-04T16:27:00Z"/>
        </w:trPr>
        <w:tc>
          <w:tcPr>
            <w:tcW w:w="2551" w:type="dxa"/>
            <w:vMerge w:val="restart"/>
            <w:tcBorders>
              <w:bottom w:val="single" w:sz="4" w:space="0" w:color="000000"/>
              <w:right w:val="single" w:sz="4" w:space="0" w:color="000000"/>
            </w:tcBorders>
          </w:tcPr>
          <w:p w14:paraId="6B9D48CA" w14:textId="4D8A2341" w:rsidR="000C55B9" w:rsidDel="00DD4D5C" w:rsidRDefault="00BB14A7">
            <w:pPr>
              <w:pStyle w:val="TableParagraph"/>
              <w:spacing w:before="37"/>
              <w:ind w:left="97"/>
              <w:rPr>
                <w:del w:id="313" w:author="Santhani Chetty" w:date="2024-03-04T16:27:00Z"/>
                <w:b/>
                <w:sz w:val="20"/>
              </w:rPr>
            </w:pPr>
            <w:del w:id="314" w:author="Santhani Chetty" w:date="2024-03-04T16:27:00Z">
              <w:r w:rsidDel="00DD4D5C">
                <w:rPr>
                  <w:b/>
                  <w:sz w:val="20"/>
                </w:rPr>
                <w:delText>4</w:delText>
              </w:r>
              <w:r w:rsidDel="00DD4D5C">
                <w:rPr>
                  <w:b/>
                  <w:spacing w:val="79"/>
                  <w:w w:val="150"/>
                  <w:sz w:val="20"/>
                </w:rPr>
                <w:delText xml:space="preserve"> </w:delText>
              </w:r>
              <w:r w:rsidDel="00DD4D5C">
                <w:rPr>
                  <w:b/>
                  <w:sz w:val="20"/>
                </w:rPr>
                <w:delText>Medicines</w:delText>
              </w:r>
              <w:r w:rsidDel="00DD4D5C">
                <w:rPr>
                  <w:b/>
                  <w:spacing w:val="-4"/>
                  <w:sz w:val="20"/>
                </w:rPr>
                <w:delText xml:space="preserve"> </w:delText>
              </w:r>
              <w:r w:rsidDel="00DD4D5C">
                <w:rPr>
                  <w:b/>
                  <w:spacing w:val="-2"/>
                  <w:sz w:val="20"/>
                </w:rPr>
                <w:delText>Register</w:delText>
              </w:r>
            </w:del>
          </w:p>
        </w:tc>
        <w:tc>
          <w:tcPr>
            <w:tcW w:w="6504" w:type="dxa"/>
            <w:tcBorders>
              <w:left w:val="single" w:sz="4" w:space="0" w:color="000000"/>
              <w:bottom w:val="nil"/>
            </w:tcBorders>
          </w:tcPr>
          <w:p w14:paraId="6B9D48CB" w14:textId="27D7CDD8" w:rsidR="000C55B9" w:rsidDel="00DD4D5C" w:rsidRDefault="00BB14A7">
            <w:pPr>
              <w:pStyle w:val="TableParagraph"/>
              <w:spacing w:before="40"/>
              <w:ind w:left="108"/>
              <w:rPr>
                <w:del w:id="315" w:author="Santhani Chetty" w:date="2024-03-04T16:27:00Z"/>
                <w:sz w:val="20"/>
              </w:rPr>
            </w:pPr>
            <w:del w:id="316" w:author="Santhani Chetty" w:date="2024-03-04T16:27:00Z">
              <w:r w:rsidDel="00DD4D5C">
                <w:rPr>
                  <w:sz w:val="20"/>
                </w:rPr>
                <w:delText>Module</w:delText>
              </w:r>
              <w:r w:rsidDel="00DD4D5C">
                <w:rPr>
                  <w:spacing w:val="-6"/>
                  <w:sz w:val="20"/>
                </w:rPr>
                <w:delText xml:space="preserve"> </w:delText>
              </w:r>
              <w:r w:rsidDel="00DD4D5C">
                <w:rPr>
                  <w:sz w:val="20"/>
                </w:rPr>
                <w:delText>1.0</w:delText>
              </w:r>
              <w:r w:rsidDel="00DD4D5C">
                <w:rPr>
                  <w:spacing w:val="-5"/>
                  <w:sz w:val="20"/>
                </w:rPr>
                <w:delText xml:space="preserve"> </w:delText>
              </w:r>
              <w:r w:rsidDel="00DD4D5C">
                <w:rPr>
                  <w:sz w:val="20"/>
                </w:rPr>
                <w:delText>Letter</w:delText>
              </w:r>
              <w:r w:rsidDel="00DD4D5C">
                <w:rPr>
                  <w:spacing w:val="-6"/>
                  <w:sz w:val="20"/>
                </w:rPr>
                <w:delText xml:space="preserve"> </w:delText>
              </w:r>
              <w:r w:rsidDel="00DD4D5C">
                <w:rPr>
                  <w:sz w:val="20"/>
                </w:rPr>
                <w:delText>of</w:delText>
              </w:r>
              <w:r w:rsidDel="00DD4D5C">
                <w:rPr>
                  <w:spacing w:val="-5"/>
                  <w:sz w:val="20"/>
                </w:rPr>
                <w:delText xml:space="preserve"> </w:delText>
              </w:r>
              <w:r w:rsidDel="00DD4D5C">
                <w:rPr>
                  <w:spacing w:val="-2"/>
                  <w:sz w:val="20"/>
                </w:rPr>
                <w:delText>application</w:delText>
              </w:r>
            </w:del>
          </w:p>
        </w:tc>
      </w:tr>
      <w:tr w:rsidR="000C55B9" w:rsidDel="00DD4D5C" w14:paraId="6B9D48CF" w14:textId="59279257">
        <w:trPr>
          <w:trHeight w:val="320"/>
          <w:del w:id="317" w:author="Santhani Chetty" w:date="2024-03-04T16:27:00Z"/>
        </w:trPr>
        <w:tc>
          <w:tcPr>
            <w:tcW w:w="2551" w:type="dxa"/>
            <w:vMerge/>
            <w:tcBorders>
              <w:top w:val="nil"/>
              <w:bottom w:val="single" w:sz="4" w:space="0" w:color="000000"/>
              <w:right w:val="single" w:sz="4" w:space="0" w:color="000000"/>
            </w:tcBorders>
          </w:tcPr>
          <w:p w14:paraId="6B9D48CD" w14:textId="3B26BD55" w:rsidR="000C55B9" w:rsidDel="00DD4D5C" w:rsidRDefault="000C55B9">
            <w:pPr>
              <w:rPr>
                <w:del w:id="318" w:author="Santhani Chetty" w:date="2024-03-04T16:27:00Z"/>
                <w:sz w:val="2"/>
                <w:szCs w:val="2"/>
              </w:rPr>
            </w:pPr>
          </w:p>
        </w:tc>
        <w:tc>
          <w:tcPr>
            <w:tcW w:w="6504" w:type="dxa"/>
            <w:tcBorders>
              <w:top w:val="nil"/>
              <w:left w:val="single" w:sz="4" w:space="0" w:color="000000"/>
              <w:bottom w:val="nil"/>
            </w:tcBorders>
          </w:tcPr>
          <w:p w14:paraId="6B9D48CE" w14:textId="2913015A" w:rsidR="000C55B9" w:rsidDel="00DD4D5C" w:rsidRDefault="00BB14A7">
            <w:pPr>
              <w:pStyle w:val="TableParagraph"/>
              <w:spacing w:before="31"/>
              <w:ind w:left="107"/>
              <w:rPr>
                <w:del w:id="319" w:author="Santhani Chetty" w:date="2024-03-04T16:27:00Z"/>
                <w:sz w:val="20"/>
              </w:rPr>
            </w:pPr>
            <w:del w:id="320" w:author="Santhani Chetty" w:date="2024-03-04T16:27:00Z">
              <w:r w:rsidDel="00DD4D5C">
                <w:rPr>
                  <w:sz w:val="20"/>
                </w:rPr>
                <w:delText>Module</w:delText>
              </w:r>
              <w:r w:rsidDel="00DD4D5C">
                <w:rPr>
                  <w:spacing w:val="-9"/>
                  <w:sz w:val="20"/>
                </w:rPr>
                <w:delText xml:space="preserve"> </w:delText>
              </w:r>
              <w:r w:rsidDel="00DD4D5C">
                <w:rPr>
                  <w:sz w:val="20"/>
                </w:rPr>
                <w:delText>1.2.1</w:delText>
              </w:r>
              <w:r w:rsidDel="00DD4D5C">
                <w:rPr>
                  <w:spacing w:val="-8"/>
                  <w:sz w:val="20"/>
                </w:rPr>
                <w:delText xml:space="preserve"> </w:delText>
              </w:r>
              <w:r w:rsidDel="00DD4D5C">
                <w:rPr>
                  <w:sz w:val="20"/>
                </w:rPr>
                <w:delText>Application</w:delText>
              </w:r>
              <w:r w:rsidDel="00DD4D5C">
                <w:rPr>
                  <w:spacing w:val="-9"/>
                  <w:sz w:val="20"/>
                </w:rPr>
                <w:delText xml:space="preserve"> </w:delText>
              </w:r>
              <w:r w:rsidDel="00DD4D5C">
                <w:rPr>
                  <w:spacing w:val="-4"/>
                  <w:sz w:val="20"/>
                </w:rPr>
                <w:delText>form</w:delText>
              </w:r>
            </w:del>
          </w:p>
        </w:tc>
      </w:tr>
      <w:tr w:rsidR="000C55B9" w:rsidDel="00DD4D5C" w14:paraId="6B9D48D2" w14:textId="6435A751">
        <w:trPr>
          <w:trHeight w:val="339"/>
          <w:del w:id="321" w:author="Santhani Chetty" w:date="2024-03-04T16:27:00Z"/>
        </w:trPr>
        <w:tc>
          <w:tcPr>
            <w:tcW w:w="2551" w:type="dxa"/>
            <w:vMerge/>
            <w:tcBorders>
              <w:top w:val="nil"/>
              <w:bottom w:val="single" w:sz="4" w:space="0" w:color="000000"/>
              <w:right w:val="single" w:sz="4" w:space="0" w:color="000000"/>
            </w:tcBorders>
          </w:tcPr>
          <w:p w14:paraId="6B9D48D0" w14:textId="5E25F9BB" w:rsidR="000C55B9" w:rsidDel="00DD4D5C" w:rsidRDefault="000C55B9">
            <w:pPr>
              <w:rPr>
                <w:del w:id="322" w:author="Santhani Chetty" w:date="2024-03-04T16:27:00Z"/>
                <w:sz w:val="2"/>
                <w:szCs w:val="2"/>
              </w:rPr>
            </w:pPr>
          </w:p>
        </w:tc>
        <w:tc>
          <w:tcPr>
            <w:tcW w:w="6504" w:type="dxa"/>
            <w:tcBorders>
              <w:top w:val="nil"/>
              <w:left w:val="single" w:sz="4" w:space="0" w:color="000000"/>
              <w:bottom w:val="nil"/>
            </w:tcBorders>
          </w:tcPr>
          <w:p w14:paraId="6B9D48D1" w14:textId="09718CDD" w:rsidR="000C55B9" w:rsidDel="00DD4D5C" w:rsidRDefault="00BB14A7">
            <w:pPr>
              <w:pStyle w:val="TableParagraph"/>
              <w:spacing w:before="51"/>
              <w:ind w:left="107"/>
              <w:rPr>
                <w:del w:id="323" w:author="Santhani Chetty" w:date="2024-03-04T16:27:00Z"/>
                <w:sz w:val="20"/>
              </w:rPr>
            </w:pPr>
            <w:del w:id="324" w:author="Santhani Chetty" w:date="2024-03-04T16:27:00Z">
              <w:r w:rsidDel="00DD4D5C">
                <w:rPr>
                  <w:sz w:val="20"/>
                </w:rPr>
                <w:delText>Module</w:delText>
              </w:r>
              <w:r w:rsidDel="00DD4D5C">
                <w:rPr>
                  <w:spacing w:val="-5"/>
                  <w:sz w:val="20"/>
                </w:rPr>
                <w:delText xml:space="preserve"> </w:delText>
              </w:r>
              <w:r w:rsidDel="00DD4D5C">
                <w:rPr>
                  <w:sz w:val="20"/>
                </w:rPr>
                <w:delText>1.3</w:delText>
              </w:r>
              <w:r w:rsidDel="00DD4D5C">
                <w:rPr>
                  <w:spacing w:val="-5"/>
                  <w:sz w:val="20"/>
                </w:rPr>
                <w:delText xml:space="preserve"> </w:delText>
              </w:r>
              <w:r w:rsidDel="00DD4D5C">
                <w:rPr>
                  <w:sz w:val="20"/>
                </w:rPr>
                <w:delText>PI,</w:delText>
              </w:r>
              <w:r w:rsidDel="00DD4D5C">
                <w:rPr>
                  <w:spacing w:val="-5"/>
                  <w:sz w:val="20"/>
                </w:rPr>
                <w:delText xml:space="preserve"> </w:delText>
              </w:r>
              <w:r w:rsidDel="00DD4D5C">
                <w:rPr>
                  <w:sz w:val="20"/>
                </w:rPr>
                <w:delText>PIL,</w:delText>
              </w:r>
              <w:r w:rsidDel="00DD4D5C">
                <w:rPr>
                  <w:spacing w:val="-7"/>
                  <w:sz w:val="20"/>
                </w:rPr>
                <w:delText xml:space="preserve"> </w:delText>
              </w:r>
              <w:r w:rsidDel="00DD4D5C">
                <w:rPr>
                  <w:sz w:val="20"/>
                </w:rPr>
                <w:delText>Labels</w:delText>
              </w:r>
              <w:r w:rsidDel="00DD4D5C">
                <w:rPr>
                  <w:spacing w:val="-5"/>
                  <w:sz w:val="20"/>
                </w:rPr>
                <w:delText xml:space="preserve"> </w:delText>
              </w:r>
              <w:r w:rsidDel="00DD4D5C">
                <w:rPr>
                  <w:sz w:val="20"/>
                </w:rPr>
                <w:delText>i.e.</w:delText>
              </w:r>
              <w:r w:rsidDel="00DD4D5C">
                <w:rPr>
                  <w:spacing w:val="-6"/>
                  <w:sz w:val="20"/>
                </w:rPr>
                <w:delText xml:space="preserve"> </w:delText>
              </w:r>
              <w:r w:rsidDel="00DD4D5C">
                <w:rPr>
                  <w:sz w:val="20"/>
                </w:rPr>
                <w:delText>1.3.1.1,</w:delText>
              </w:r>
              <w:r w:rsidDel="00DD4D5C">
                <w:rPr>
                  <w:spacing w:val="-7"/>
                  <w:sz w:val="20"/>
                </w:rPr>
                <w:delText xml:space="preserve"> </w:delText>
              </w:r>
              <w:r w:rsidDel="00DD4D5C">
                <w:rPr>
                  <w:sz w:val="20"/>
                </w:rPr>
                <w:delText>1.3.2,</w:delText>
              </w:r>
              <w:r w:rsidDel="00DD4D5C">
                <w:rPr>
                  <w:spacing w:val="-5"/>
                  <w:sz w:val="20"/>
                </w:rPr>
                <w:delText xml:space="preserve"> </w:delText>
              </w:r>
              <w:r w:rsidDel="00DD4D5C">
                <w:rPr>
                  <w:spacing w:val="-4"/>
                  <w:sz w:val="20"/>
                </w:rPr>
                <w:delText>1.3.3</w:delText>
              </w:r>
            </w:del>
          </w:p>
        </w:tc>
      </w:tr>
      <w:tr w:rsidR="000C55B9" w:rsidDel="00DD4D5C" w14:paraId="6B9D48D5" w14:textId="338B0874">
        <w:trPr>
          <w:trHeight w:val="551"/>
          <w:del w:id="325" w:author="Santhani Chetty" w:date="2024-03-04T16:27:00Z"/>
        </w:trPr>
        <w:tc>
          <w:tcPr>
            <w:tcW w:w="2551" w:type="dxa"/>
            <w:vMerge/>
            <w:tcBorders>
              <w:top w:val="nil"/>
              <w:bottom w:val="single" w:sz="4" w:space="0" w:color="000000"/>
              <w:right w:val="single" w:sz="4" w:space="0" w:color="000000"/>
            </w:tcBorders>
          </w:tcPr>
          <w:p w14:paraId="6B9D48D3" w14:textId="7960AEA1" w:rsidR="000C55B9" w:rsidDel="00DD4D5C" w:rsidRDefault="000C55B9">
            <w:pPr>
              <w:rPr>
                <w:del w:id="326" w:author="Santhani Chetty" w:date="2024-03-04T16:27:00Z"/>
                <w:sz w:val="2"/>
                <w:szCs w:val="2"/>
              </w:rPr>
            </w:pPr>
          </w:p>
        </w:tc>
        <w:tc>
          <w:tcPr>
            <w:tcW w:w="6504" w:type="dxa"/>
            <w:tcBorders>
              <w:top w:val="nil"/>
              <w:left w:val="single" w:sz="4" w:space="0" w:color="000000"/>
              <w:bottom w:val="nil"/>
            </w:tcBorders>
          </w:tcPr>
          <w:p w14:paraId="6B9D48D4" w14:textId="3DE5CA34" w:rsidR="000C55B9" w:rsidDel="00DD4D5C" w:rsidRDefault="00BB14A7">
            <w:pPr>
              <w:pStyle w:val="TableParagraph"/>
              <w:spacing w:before="50" w:line="242" w:lineRule="auto"/>
              <w:ind w:left="108"/>
              <w:rPr>
                <w:del w:id="327" w:author="Santhani Chetty" w:date="2024-03-04T16:27:00Z"/>
                <w:sz w:val="20"/>
              </w:rPr>
            </w:pPr>
            <w:del w:id="328" w:author="Santhani Chetty" w:date="2024-03-04T16:27:00Z">
              <w:r w:rsidDel="00DD4D5C">
                <w:rPr>
                  <w:sz w:val="20"/>
                </w:rPr>
                <w:delText>Module</w:delText>
              </w:r>
              <w:r w:rsidDel="00DD4D5C">
                <w:rPr>
                  <w:spacing w:val="40"/>
                  <w:sz w:val="20"/>
                </w:rPr>
                <w:delText xml:space="preserve"> </w:delText>
              </w:r>
              <w:r w:rsidDel="00DD4D5C">
                <w:rPr>
                  <w:sz w:val="20"/>
                </w:rPr>
                <w:delText>3.2.P.1</w:delText>
              </w:r>
              <w:r w:rsidDel="00DD4D5C">
                <w:rPr>
                  <w:spacing w:val="40"/>
                  <w:sz w:val="20"/>
                </w:rPr>
                <w:delText xml:space="preserve"> </w:delText>
              </w:r>
              <w:r w:rsidDel="00DD4D5C">
                <w:rPr>
                  <w:sz w:val="20"/>
                </w:rPr>
                <w:delText>Description</w:delText>
              </w:r>
              <w:r w:rsidDel="00DD4D5C">
                <w:rPr>
                  <w:spacing w:val="40"/>
                  <w:sz w:val="20"/>
                </w:rPr>
                <w:delText xml:space="preserve"> </w:delText>
              </w:r>
              <w:r w:rsidDel="00DD4D5C">
                <w:rPr>
                  <w:sz w:val="20"/>
                </w:rPr>
                <w:delText>and</w:delText>
              </w:r>
              <w:r w:rsidDel="00DD4D5C">
                <w:rPr>
                  <w:spacing w:val="40"/>
                  <w:sz w:val="20"/>
                </w:rPr>
                <w:delText xml:space="preserve"> </w:delText>
              </w:r>
              <w:r w:rsidDel="00DD4D5C">
                <w:rPr>
                  <w:sz w:val="20"/>
                </w:rPr>
                <w:delText>composition</w:delText>
              </w:r>
              <w:r w:rsidDel="00DD4D5C">
                <w:rPr>
                  <w:spacing w:val="40"/>
                  <w:sz w:val="20"/>
                </w:rPr>
                <w:delText xml:space="preserve"> </w:delText>
              </w:r>
              <w:r w:rsidDel="00DD4D5C">
                <w:rPr>
                  <w:sz w:val="20"/>
                </w:rPr>
                <w:delText>of</w:delText>
              </w:r>
              <w:r w:rsidDel="00DD4D5C">
                <w:rPr>
                  <w:spacing w:val="40"/>
                  <w:sz w:val="20"/>
                </w:rPr>
                <w:delText xml:space="preserve"> </w:delText>
              </w:r>
              <w:r w:rsidDel="00DD4D5C">
                <w:rPr>
                  <w:sz w:val="20"/>
                </w:rPr>
                <w:delText>the</w:delText>
              </w:r>
              <w:r w:rsidDel="00DD4D5C">
                <w:rPr>
                  <w:spacing w:val="40"/>
                  <w:sz w:val="20"/>
                </w:rPr>
                <w:delText xml:space="preserve"> </w:delText>
              </w:r>
              <w:r w:rsidDel="00DD4D5C">
                <w:rPr>
                  <w:sz w:val="20"/>
                </w:rPr>
                <w:delText xml:space="preserve">pharmaceutical </w:delText>
              </w:r>
              <w:r w:rsidDel="00DD4D5C">
                <w:rPr>
                  <w:spacing w:val="-2"/>
                  <w:sz w:val="20"/>
                </w:rPr>
                <w:delText>product</w:delText>
              </w:r>
            </w:del>
          </w:p>
        </w:tc>
      </w:tr>
      <w:tr w:rsidR="000C55B9" w:rsidDel="00DD4D5C" w14:paraId="6B9D48D9" w14:textId="6DF6C047">
        <w:trPr>
          <w:trHeight w:val="571"/>
          <w:del w:id="329" w:author="Santhani Chetty" w:date="2024-03-04T16:27:00Z"/>
        </w:trPr>
        <w:tc>
          <w:tcPr>
            <w:tcW w:w="2551" w:type="dxa"/>
            <w:vMerge/>
            <w:tcBorders>
              <w:top w:val="nil"/>
              <w:bottom w:val="single" w:sz="4" w:space="0" w:color="000000"/>
              <w:right w:val="single" w:sz="4" w:space="0" w:color="000000"/>
            </w:tcBorders>
          </w:tcPr>
          <w:p w14:paraId="6B9D48D6" w14:textId="77D022A1" w:rsidR="000C55B9" w:rsidDel="00DD4D5C" w:rsidRDefault="000C55B9">
            <w:pPr>
              <w:rPr>
                <w:del w:id="330" w:author="Santhani Chetty" w:date="2024-03-04T16:27:00Z"/>
                <w:sz w:val="2"/>
                <w:szCs w:val="2"/>
              </w:rPr>
            </w:pPr>
          </w:p>
        </w:tc>
        <w:tc>
          <w:tcPr>
            <w:tcW w:w="6504" w:type="dxa"/>
            <w:tcBorders>
              <w:top w:val="nil"/>
              <w:left w:val="single" w:sz="4" w:space="0" w:color="000000"/>
              <w:bottom w:val="single" w:sz="4" w:space="0" w:color="000000"/>
            </w:tcBorders>
          </w:tcPr>
          <w:p w14:paraId="6B9D48D7" w14:textId="0A56D8DA" w:rsidR="000C55B9" w:rsidDel="00DD4D5C" w:rsidRDefault="00BB14A7">
            <w:pPr>
              <w:pStyle w:val="TableParagraph"/>
              <w:spacing w:before="31"/>
              <w:ind w:left="107"/>
              <w:rPr>
                <w:del w:id="331" w:author="Santhani Chetty" w:date="2024-03-04T16:27:00Z"/>
                <w:sz w:val="20"/>
              </w:rPr>
            </w:pPr>
            <w:del w:id="332" w:author="Santhani Chetty" w:date="2024-03-04T16:27:00Z">
              <w:r w:rsidDel="00DD4D5C">
                <w:rPr>
                  <w:sz w:val="20"/>
                </w:rPr>
                <w:delText>Module</w:delText>
              </w:r>
              <w:r w:rsidDel="00DD4D5C">
                <w:rPr>
                  <w:spacing w:val="-9"/>
                  <w:sz w:val="20"/>
                </w:rPr>
                <w:delText xml:space="preserve"> </w:delText>
              </w:r>
              <w:r w:rsidDel="00DD4D5C">
                <w:rPr>
                  <w:sz w:val="20"/>
                </w:rPr>
                <w:delText>3.2.P.3.1</w:delText>
              </w:r>
              <w:r w:rsidDel="00DD4D5C">
                <w:rPr>
                  <w:spacing w:val="-9"/>
                  <w:sz w:val="20"/>
                </w:rPr>
                <w:delText xml:space="preserve"> </w:delText>
              </w:r>
              <w:r w:rsidDel="00DD4D5C">
                <w:rPr>
                  <w:spacing w:val="-2"/>
                  <w:sz w:val="20"/>
                </w:rPr>
                <w:delText>Manufacturers</w:delText>
              </w:r>
            </w:del>
          </w:p>
          <w:p w14:paraId="6B9D48D8" w14:textId="69F8197D" w:rsidR="000C55B9" w:rsidDel="00DD4D5C" w:rsidRDefault="00BB14A7">
            <w:pPr>
              <w:pStyle w:val="TableParagraph"/>
              <w:spacing w:before="58"/>
              <w:ind w:left="108"/>
              <w:rPr>
                <w:del w:id="333" w:author="Santhani Chetty" w:date="2024-03-04T16:27:00Z"/>
                <w:sz w:val="20"/>
              </w:rPr>
            </w:pPr>
            <w:del w:id="334" w:author="Santhani Chetty" w:date="2024-03-04T16:27:00Z">
              <w:r w:rsidDel="00DD4D5C">
                <w:rPr>
                  <w:sz w:val="20"/>
                </w:rPr>
                <w:delText>Module</w:delText>
              </w:r>
              <w:r w:rsidDel="00DD4D5C">
                <w:rPr>
                  <w:spacing w:val="-9"/>
                  <w:sz w:val="20"/>
                </w:rPr>
                <w:delText xml:space="preserve"> </w:delText>
              </w:r>
              <w:r w:rsidDel="00DD4D5C">
                <w:rPr>
                  <w:sz w:val="20"/>
                </w:rPr>
                <w:delText>1.7.4</w:delText>
              </w:r>
              <w:r w:rsidDel="00DD4D5C">
                <w:rPr>
                  <w:spacing w:val="-8"/>
                  <w:sz w:val="20"/>
                </w:rPr>
                <w:delText xml:space="preserve"> </w:delText>
              </w:r>
              <w:r w:rsidDel="00DD4D5C">
                <w:rPr>
                  <w:spacing w:val="-2"/>
                  <w:sz w:val="20"/>
                </w:rPr>
                <w:delText>Release</w:delText>
              </w:r>
            </w:del>
          </w:p>
        </w:tc>
      </w:tr>
      <w:tr w:rsidR="000C55B9" w:rsidDel="00DD4D5C" w14:paraId="6B9D48DC" w14:textId="26F03637">
        <w:trPr>
          <w:trHeight w:val="356"/>
          <w:del w:id="335" w:author="Santhani Chetty" w:date="2024-03-04T16:27:00Z"/>
        </w:trPr>
        <w:tc>
          <w:tcPr>
            <w:tcW w:w="2551" w:type="dxa"/>
            <w:vMerge w:val="restart"/>
            <w:tcBorders>
              <w:top w:val="single" w:sz="4" w:space="0" w:color="000000"/>
              <w:bottom w:val="single" w:sz="4" w:space="0" w:color="000000"/>
              <w:right w:val="single" w:sz="4" w:space="0" w:color="000000"/>
            </w:tcBorders>
          </w:tcPr>
          <w:p w14:paraId="6B9D48DA" w14:textId="205255E9" w:rsidR="000C55B9" w:rsidDel="00DD4D5C" w:rsidRDefault="00BB14A7">
            <w:pPr>
              <w:pStyle w:val="TableParagraph"/>
              <w:spacing w:before="74"/>
              <w:ind w:left="97"/>
              <w:rPr>
                <w:del w:id="336" w:author="Santhani Chetty" w:date="2024-03-04T16:27:00Z"/>
                <w:b/>
                <w:sz w:val="20"/>
              </w:rPr>
            </w:pPr>
            <w:del w:id="337" w:author="Santhani Chetty" w:date="2024-03-04T16:27:00Z">
              <w:r w:rsidDel="00DD4D5C">
                <w:rPr>
                  <w:b/>
                  <w:sz w:val="20"/>
                </w:rPr>
                <w:delText>5</w:delText>
              </w:r>
              <w:r w:rsidDel="00DD4D5C">
                <w:rPr>
                  <w:b/>
                  <w:spacing w:val="75"/>
                  <w:w w:val="150"/>
                  <w:sz w:val="20"/>
                </w:rPr>
                <w:delText xml:space="preserve"> </w:delText>
              </w:r>
              <w:r w:rsidDel="00DD4D5C">
                <w:rPr>
                  <w:b/>
                  <w:sz w:val="20"/>
                </w:rPr>
                <w:delText>Scheduling</w:delText>
              </w:r>
              <w:r w:rsidDel="00DD4D5C">
                <w:rPr>
                  <w:b/>
                  <w:spacing w:val="-4"/>
                  <w:sz w:val="20"/>
                </w:rPr>
                <w:delText xml:space="preserve"> </w:delText>
              </w:r>
              <w:r w:rsidDel="00DD4D5C">
                <w:rPr>
                  <w:b/>
                  <w:spacing w:val="-5"/>
                  <w:sz w:val="20"/>
                </w:rPr>
                <w:delText>NCE</w:delText>
              </w:r>
            </w:del>
          </w:p>
        </w:tc>
        <w:tc>
          <w:tcPr>
            <w:tcW w:w="6504" w:type="dxa"/>
            <w:tcBorders>
              <w:top w:val="single" w:sz="4" w:space="0" w:color="000000"/>
              <w:left w:val="single" w:sz="4" w:space="0" w:color="000000"/>
              <w:bottom w:val="nil"/>
            </w:tcBorders>
          </w:tcPr>
          <w:p w14:paraId="6B9D48DB" w14:textId="5092B32A" w:rsidR="000C55B9" w:rsidDel="00DD4D5C" w:rsidRDefault="00BB14A7">
            <w:pPr>
              <w:pStyle w:val="TableParagraph"/>
              <w:spacing w:before="76"/>
              <w:ind w:left="107"/>
              <w:rPr>
                <w:del w:id="338" w:author="Santhani Chetty" w:date="2024-03-04T16:27:00Z"/>
                <w:sz w:val="20"/>
              </w:rPr>
            </w:pPr>
            <w:del w:id="339" w:author="Santhani Chetty" w:date="2024-03-04T16:27:00Z">
              <w:r w:rsidDel="00DD4D5C">
                <w:rPr>
                  <w:sz w:val="20"/>
                </w:rPr>
                <w:delText>Module</w:delText>
              </w:r>
              <w:r w:rsidDel="00DD4D5C">
                <w:rPr>
                  <w:spacing w:val="-6"/>
                  <w:sz w:val="20"/>
                </w:rPr>
                <w:delText xml:space="preserve"> </w:delText>
              </w:r>
              <w:r w:rsidDel="00DD4D5C">
                <w:rPr>
                  <w:sz w:val="20"/>
                </w:rPr>
                <w:delText>1.0</w:delText>
              </w:r>
              <w:r w:rsidDel="00DD4D5C">
                <w:rPr>
                  <w:spacing w:val="-5"/>
                  <w:sz w:val="20"/>
                </w:rPr>
                <w:delText xml:space="preserve"> </w:delText>
              </w:r>
              <w:r w:rsidDel="00DD4D5C">
                <w:rPr>
                  <w:sz w:val="20"/>
                </w:rPr>
                <w:delText>Letter</w:delText>
              </w:r>
              <w:r w:rsidDel="00DD4D5C">
                <w:rPr>
                  <w:spacing w:val="-6"/>
                  <w:sz w:val="20"/>
                </w:rPr>
                <w:delText xml:space="preserve"> </w:delText>
              </w:r>
              <w:r w:rsidDel="00DD4D5C">
                <w:rPr>
                  <w:sz w:val="20"/>
                </w:rPr>
                <w:delText>of</w:delText>
              </w:r>
              <w:r w:rsidDel="00DD4D5C">
                <w:rPr>
                  <w:spacing w:val="-5"/>
                  <w:sz w:val="20"/>
                </w:rPr>
                <w:delText xml:space="preserve"> </w:delText>
              </w:r>
              <w:r w:rsidDel="00DD4D5C">
                <w:rPr>
                  <w:spacing w:val="-2"/>
                  <w:sz w:val="20"/>
                </w:rPr>
                <w:delText>application</w:delText>
              </w:r>
            </w:del>
          </w:p>
        </w:tc>
      </w:tr>
      <w:tr w:rsidR="000C55B9" w:rsidDel="00DD4D5C" w14:paraId="6B9D48DF" w14:textId="69D7B863">
        <w:trPr>
          <w:trHeight w:val="311"/>
          <w:del w:id="340" w:author="Santhani Chetty" w:date="2024-03-04T16:27:00Z"/>
        </w:trPr>
        <w:tc>
          <w:tcPr>
            <w:tcW w:w="2551" w:type="dxa"/>
            <w:vMerge/>
            <w:tcBorders>
              <w:top w:val="nil"/>
              <w:bottom w:val="single" w:sz="4" w:space="0" w:color="000000"/>
              <w:right w:val="single" w:sz="4" w:space="0" w:color="000000"/>
            </w:tcBorders>
          </w:tcPr>
          <w:p w14:paraId="6B9D48DD" w14:textId="685C9B4B" w:rsidR="000C55B9" w:rsidDel="00DD4D5C" w:rsidRDefault="000C55B9">
            <w:pPr>
              <w:rPr>
                <w:del w:id="341" w:author="Santhani Chetty" w:date="2024-03-04T16:27:00Z"/>
                <w:sz w:val="2"/>
                <w:szCs w:val="2"/>
              </w:rPr>
            </w:pPr>
          </w:p>
        </w:tc>
        <w:tc>
          <w:tcPr>
            <w:tcW w:w="6504" w:type="dxa"/>
            <w:tcBorders>
              <w:top w:val="nil"/>
              <w:left w:val="single" w:sz="4" w:space="0" w:color="000000"/>
              <w:bottom w:val="nil"/>
            </w:tcBorders>
          </w:tcPr>
          <w:p w14:paraId="6B9D48DE" w14:textId="477EE303" w:rsidR="000C55B9" w:rsidDel="00DD4D5C" w:rsidRDefault="00BB14A7">
            <w:pPr>
              <w:pStyle w:val="TableParagraph"/>
              <w:spacing w:before="43"/>
              <w:ind w:left="108"/>
              <w:rPr>
                <w:del w:id="342" w:author="Santhani Chetty" w:date="2024-03-04T16:27:00Z"/>
                <w:sz w:val="20"/>
              </w:rPr>
            </w:pPr>
            <w:del w:id="343" w:author="Santhani Chetty" w:date="2024-03-04T16:27:00Z">
              <w:r w:rsidDel="00DD4D5C">
                <w:rPr>
                  <w:sz w:val="20"/>
                </w:rPr>
                <w:delText>Modules</w:delText>
              </w:r>
              <w:r w:rsidDel="00DD4D5C">
                <w:rPr>
                  <w:spacing w:val="-3"/>
                  <w:sz w:val="20"/>
                </w:rPr>
                <w:delText xml:space="preserve"> </w:delText>
              </w:r>
              <w:r w:rsidDel="00DD4D5C">
                <w:rPr>
                  <w:sz w:val="20"/>
                </w:rPr>
                <w:delText>1.2.1,</w:delText>
              </w:r>
              <w:r w:rsidDel="00DD4D5C">
                <w:rPr>
                  <w:spacing w:val="-7"/>
                  <w:sz w:val="20"/>
                </w:rPr>
                <w:delText xml:space="preserve"> </w:delText>
              </w:r>
              <w:r w:rsidDel="00DD4D5C">
                <w:rPr>
                  <w:sz w:val="20"/>
                </w:rPr>
                <w:delText>1.3</w:delText>
              </w:r>
              <w:r w:rsidDel="00DD4D5C">
                <w:rPr>
                  <w:spacing w:val="-7"/>
                  <w:sz w:val="20"/>
                </w:rPr>
                <w:delText xml:space="preserve"> </w:delText>
              </w:r>
              <w:r w:rsidDel="00DD4D5C">
                <w:rPr>
                  <w:sz w:val="20"/>
                </w:rPr>
                <w:delText>and</w:delText>
              </w:r>
              <w:r w:rsidDel="00DD4D5C">
                <w:rPr>
                  <w:spacing w:val="-6"/>
                  <w:sz w:val="20"/>
                </w:rPr>
                <w:delText xml:space="preserve"> </w:delText>
              </w:r>
              <w:r w:rsidDel="00DD4D5C">
                <w:rPr>
                  <w:spacing w:val="-2"/>
                  <w:sz w:val="20"/>
                </w:rPr>
                <w:delText>3.2.P.1</w:delText>
              </w:r>
            </w:del>
          </w:p>
        </w:tc>
      </w:tr>
      <w:tr w:rsidR="000C55B9" w:rsidDel="00DD4D5C" w14:paraId="6B9D48E3" w14:textId="454FA9DF">
        <w:trPr>
          <w:trHeight w:val="571"/>
          <w:del w:id="344" w:author="Santhani Chetty" w:date="2024-03-04T16:27:00Z"/>
        </w:trPr>
        <w:tc>
          <w:tcPr>
            <w:tcW w:w="2551" w:type="dxa"/>
            <w:vMerge/>
            <w:tcBorders>
              <w:top w:val="nil"/>
              <w:bottom w:val="single" w:sz="4" w:space="0" w:color="000000"/>
              <w:right w:val="single" w:sz="4" w:space="0" w:color="000000"/>
            </w:tcBorders>
          </w:tcPr>
          <w:p w14:paraId="6B9D48E0" w14:textId="13C9A70D" w:rsidR="000C55B9" w:rsidDel="00DD4D5C" w:rsidRDefault="000C55B9">
            <w:pPr>
              <w:rPr>
                <w:del w:id="345" w:author="Santhani Chetty" w:date="2024-03-04T16:27:00Z"/>
                <w:sz w:val="2"/>
                <w:szCs w:val="2"/>
              </w:rPr>
            </w:pPr>
          </w:p>
        </w:tc>
        <w:tc>
          <w:tcPr>
            <w:tcW w:w="6504" w:type="dxa"/>
            <w:tcBorders>
              <w:top w:val="nil"/>
              <w:left w:val="single" w:sz="4" w:space="0" w:color="000000"/>
              <w:bottom w:val="single" w:sz="4" w:space="0" w:color="000000"/>
            </w:tcBorders>
          </w:tcPr>
          <w:p w14:paraId="6B9D48E1" w14:textId="424F4EAC" w:rsidR="000C55B9" w:rsidDel="00DD4D5C" w:rsidRDefault="00BB14A7">
            <w:pPr>
              <w:pStyle w:val="TableParagraph"/>
              <w:spacing w:before="31"/>
              <w:ind w:left="107"/>
              <w:rPr>
                <w:del w:id="346" w:author="Santhani Chetty" w:date="2024-03-04T16:27:00Z"/>
                <w:sz w:val="20"/>
              </w:rPr>
            </w:pPr>
            <w:del w:id="347" w:author="Santhani Chetty" w:date="2024-03-04T16:27:00Z">
              <w:r w:rsidDel="00DD4D5C">
                <w:rPr>
                  <w:sz w:val="20"/>
                </w:rPr>
                <w:delText>Module</w:delText>
              </w:r>
              <w:r w:rsidDel="00DD4D5C">
                <w:rPr>
                  <w:spacing w:val="-8"/>
                  <w:sz w:val="20"/>
                </w:rPr>
                <w:delText xml:space="preserve"> </w:delText>
              </w:r>
              <w:r w:rsidDel="00DD4D5C">
                <w:rPr>
                  <w:sz w:val="20"/>
                </w:rPr>
                <w:delText>2.4</w:delText>
              </w:r>
              <w:r w:rsidDel="00DD4D5C">
                <w:rPr>
                  <w:spacing w:val="-7"/>
                  <w:sz w:val="20"/>
                </w:rPr>
                <w:delText xml:space="preserve"> </w:delText>
              </w:r>
              <w:r w:rsidDel="00DD4D5C">
                <w:rPr>
                  <w:sz w:val="20"/>
                </w:rPr>
                <w:delText>Non-clinical</w:delText>
              </w:r>
              <w:r w:rsidDel="00DD4D5C">
                <w:rPr>
                  <w:spacing w:val="-10"/>
                  <w:sz w:val="20"/>
                </w:rPr>
                <w:delText xml:space="preserve"> </w:delText>
              </w:r>
              <w:r w:rsidDel="00DD4D5C">
                <w:rPr>
                  <w:spacing w:val="-2"/>
                  <w:sz w:val="20"/>
                </w:rPr>
                <w:delText>Overview</w:delText>
              </w:r>
            </w:del>
          </w:p>
          <w:p w14:paraId="6B9D48E2" w14:textId="1C640CE7" w:rsidR="000C55B9" w:rsidDel="00DD4D5C" w:rsidRDefault="00BB14A7">
            <w:pPr>
              <w:pStyle w:val="TableParagraph"/>
              <w:spacing w:before="58"/>
              <w:ind w:left="108"/>
              <w:rPr>
                <w:del w:id="348" w:author="Santhani Chetty" w:date="2024-03-04T16:27:00Z"/>
                <w:sz w:val="20"/>
              </w:rPr>
            </w:pPr>
            <w:del w:id="349" w:author="Santhani Chetty" w:date="2024-03-04T16:27:00Z">
              <w:r w:rsidDel="00DD4D5C">
                <w:rPr>
                  <w:sz w:val="20"/>
                </w:rPr>
                <w:delText>Module</w:delText>
              </w:r>
              <w:r w:rsidDel="00DD4D5C">
                <w:rPr>
                  <w:spacing w:val="-7"/>
                  <w:sz w:val="20"/>
                </w:rPr>
                <w:delText xml:space="preserve"> </w:delText>
              </w:r>
              <w:r w:rsidDel="00DD4D5C">
                <w:rPr>
                  <w:sz w:val="20"/>
                </w:rPr>
                <w:delText>2.5</w:delText>
              </w:r>
              <w:r w:rsidDel="00DD4D5C">
                <w:rPr>
                  <w:spacing w:val="-6"/>
                  <w:sz w:val="20"/>
                </w:rPr>
                <w:delText xml:space="preserve"> </w:delText>
              </w:r>
              <w:r w:rsidDel="00DD4D5C">
                <w:rPr>
                  <w:sz w:val="20"/>
                </w:rPr>
                <w:delText>Clinical</w:delText>
              </w:r>
              <w:r w:rsidDel="00DD4D5C">
                <w:rPr>
                  <w:spacing w:val="-8"/>
                  <w:sz w:val="20"/>
                </w:rPr>
                <w:delText xml:space="preserve"> </w:delText>
              </w:r>
              <w:r w:rsidDel="00DD4D5C">
                <w:rPr>
                  <w:spacing w:val="-2"/>
                  <w:sz w:val="20"/>
                </w:rPr>
                <w:delText>Overview</w:delText>
              </w:r>
            </w:del>
          </w:p>
        </w:tc>
      </w:tr>
      <w:tr w:rsidR="000C55B9" w:rsidDel="00DD4D5C" w14:paraId="6B9D48E6" w14:textId="019A2DC0">
        <w:trPr>
          <w:trHeight w:val="356"/>
          <w:del w:id="350" w:author="Santhani Chetty" w:date="2024-03-04T16:27:00Z"/>
        </w:trPr>
        <w:tc>
          <w:tcPr>
            <w:tcW w:w="2551" w:type="dxa"/>
            <w:vMerge w:val="restart"/>
            <w:tcBorders>
              <w:top w:val="single" w:sz="4" w:space="0" w:color="000000"/>
              <w:bottom w:val="single" w:sz="4" w:space="0" w:color="000000"/>
              <w:right w:val="single" w:sz="4" w:space="0" w:color="000000"/>
            </w:tcBorders>
          </w:tcPr>
          <w:p w14:paraId="6B9D48E4" w14:textId="2626BFDA" w:rsidR="000C55B9" w:rsidDel="00DD4D5C" w:rsidRDefault="00BB14A7">
            <w:pPr>
              <w:pStyle w:val="TableParagraph"/>
              <w:spacing w:before="74"/>
              <w:ind w:left="97"/>
              <w:rPr>
                <w:del w:id="351" w:author="Santhani Chetty" w:date="2024-03-04T16:27:00Z"/>
                <w:b/>
                <w:sz w:val="20"/>
              </w:rPr>
            </w:pPr>
            <w:del w:id="352" w:author="Santhani Chetty" w:date="2024-03-04T16:27:00Z">
              <w:r w:rsidDel="00DD4D5C">
                <w:rPr>
                  <w:b/>
                  <w:sz w:val="20"/>
                </w:rPr>
                <w:delText>6</w:delText>
              </w:r>
              <w:r w:rsidDel="00DD4D5C">
                <w:rPr>
                  <w:b/>
                  <w:spacing w:val="76"/>
                  <w:w w:val="150"/>
                  <w:sz w:val="20"/>
                </w:rPr>
                <w:delText xml:space="preserve"> </w:delText>
              </w:r>
              <w:r w:rsidDel="00DD4D5C">
                <w:rPr>
                  <w:b/>
                  <w:sz w:val="20"/>
                </w:rPr>
                <w:delText>Clinical</w:delText>
              </w:r>
              <w:r w:rsidDel="00DD4D5C">
                <w:rPr>
                  <w:b/>
                  <w:spacing w:val="3"/>
                  <w:sz w:val="20"/>
                </w:rPr>
                <w:delText xml:space="preserve"> </w:delText>
              </w:r>
              <w:r w:rsidDel="00DD4D5C">
                <w:rPr>
                  <w:b/>
                  <w:spacing w:val="-4"/>
                  <w:sz w:val="20"/>
                </w:rPr>
                <w:delText>AMRP</w:delText>
              </w:r>
            </w:del>
          </w:p>
        </w:tc>
        <w:tc>
          <w:tcPr>
            <w:tcW w:w="6504" w:type="dxa"/>
            <w:tcBorders>
              <w:top w:val="single" w:sz="4" w:space="0" w:color="000000"/>
              <w:left w:val="single" w:sz="4" w:space="0" w:color="000000"/>
              <w:bottom w:val="nil"/>
            </w:tcBorders>
          </w:tcPr>
          <w:p w14:paraId="6B9D48E5" w14:textId="2FAC5734" w:rsidR="000C55B9" w:rsidDel="00DD4D5C" w:rsidRDefault="00BB14A7">
            <w:pPr>
              <w:pStyle w:val="TableParagraph"/>
              <w:spacing w:before="76"/>
              <w:ind w:left="107"/>
              <w:rPr>
                <w:del w:id="353" w:author="Santhani Chetty" w:date="2024-03-04T16:27:00Z"/>
                <w:sz w:val="20"/>
              </w:rPr>
            </w:pPr>
            <w:del w:id="354" w:author="Santhani Chetty" w:date="2024-03-04T16:27:00Z">
              <w:r w:rsidDel="00DD4D5C">
                <w:rPr>
                  <w:sz w:val="20"/>
                </w:rPr>
                <w:delText>Module</w:delText>
              </w:r>
              <w:r w:rsidDel="00DD4D5C">
                <w:rPr>
                  <w:spacing w:val="-6"/>
                  <w:sz w:val="20"/>
                </w:rPr>
                <w:delText xml:space="preserve"> </w:delText>
              </w:r>
              <w:r w:rsidDel="00DD4D5C">
                <w:rPr>
                  <w:sz w:val="20"/>
                </w:rPr>
                <w:delText>1.0</w:delText>
              </w:r>
              <w:r w:rsidDel="00DD4D5C">
                <w:rPr>
                  <w:spacing w:val="-5"/>
                  <w:sz w:val="20"/>
                </w:rPr>
                <w:delText xml:space="preserve"> </w:delText>
              </w:r>
              <w:r w:rsidDel="00DD4D5C">
                <w:rPr>
                  <w:sz w:val="20"/>
                </w:rPr>
                <w:delText>Letter</w:delText>
              </w:r>
              <w:r w:rsidDel="00DD4D5C">
                <w:rPr>
                  <w:spacing w:val="-6"/>
                  <w:sz w:val="20"/>
                </w:rPr>
                <w:delText xml:space="preserve"> </w:delText>
              </w:r>
              <w:r w:rsidDel="00DD4D5C">
                <w:rPr>
                  <w:sz w:val="20"/>
                </w:rPr>
                <w:delText>of</w:delText>
              </w:r>
              <w:r w:rsidDel="00DD4D5C">
                <w:rPr>
                  <w:spacing w:val="-5"/>
                  <w:sz w:val="20"/>
                </w:rPr>
                <w:delText xml:space="preserve"> </w:delText>
              </w:r>
              <w:r w:rsidDel="00DD4D5C">
                <w:rPr>
                  <w:spacing w:val="-2"/>
                  <w:sz w:val="20"/>
                </w:rPr>
                <w:delText>application</w:delText>
              </w:r>
            </w:del>
          </w:p>
        </w:tc>
      </w:tr>
      <w:tr w:rsidR="000C55B9" w:rsidDel="00DD4D5C" w14:paraId="6B9D48E9" w14:textId="45BAAFDC">
        <w:trPr>
          <w:trHeight w:val="321"/>
          <w:del w:id="355" w:author="Santhani Chetty" w:date="2024-03-04T16:27:00Z"/>
        </w:trPr>
        <w:tc>
          <w:tcPr>
            <w:tcW w:w="2551" w:type="dxa"/>
            <w:vMerge/>
            <w:tcBorders>
              <w:top w:val="nil"/>
              <w:bottom w:val="single" w:sz="4" w:space="0" w:color="000000"/>
              <w:right w:val="single" w:sz="4" w:space="0" w:color="000000"/>
            </w:tcBorders>
          </w:tcPr>
          <w:p w14:paraId="6B9D48E7" w14:textId="12D9D9A6" w:rsidR="000C55B9" w:rsidDel="00DD4D5C" w:rsidRDefault="000C55B9">
            <w:pPr>
              <w:rPr>
                <w:del w:id="356" w:author="Santhani Chetty" w:date="2024-03-04T16:27:00Z"/>
                <w:sz w:val="2"/>
                <w:szCs w:val="2"/>
              </w:rPr>
            </w:pPr>
          </w:p>
        </w:tc>
        <w:tc>
          <w:tcPr>
            <w:tcW w:w="6504" w:type="dxa"/>
            <w:tcBorders>
              <w:top w:val="nil"/>
              <w:left w:val="single" w:sz="4" w:space="0" w:color="000000"/>
              <w:bottom w:val="nil"/>
            </w:tcBorders>
          </w:tcPr>
          <w:p w14:paraId="6B9D48E8" w14:textId="31B69D3B" w:rsidR="000C55B9" w:rsidDel="00DD4D5C" w:rsidRDefault="00BB14A7">
            <w:pPr>
              <w:pStyle w:val="TableParagraph"/>
              <w:spacing w:before="43"/>
              <w:ind w:left="108"/>
              <w:rPr>
                <w:del w:id="357" w:author="Santhani Chetty" w:date="2024-03-04T16:27:00Z"/>
                <w:sz w:val="20"/>
              </w:rPr>
            </w:pPr>
            <w:del w:id="358" w:author="Santhani Chetty" w:date="2024-03-04T16:27:00Z">
              <w:r w:rsidDel="00DD4D5C">
                <w:rPr>
                  <w:sz w:val="20"/>
                </w:rPr>
                <w:delText>Modules</w:delText>
              </w:r>
              <w:r w:rsidDel="00DD4D5C">
                <w:rPr>
                  <w:spacing w:val="-3"/>
                  <w:sz w:val="20"/>
                </w:rPr>
                <w:delText xml:space="preserve"> </w:delText>
              </w:r>
              <w:r w:rsidDel="00DD4D5C">
                <w:rPr>
                  <w:sz w:val="20"/>
                </w:rPr>
                <w:delText>1.2.1,</w:delText>
              </w:r>
              <w:r w:rsidDel="00DD4D5C">
                <w:rPr>
                  <w:spacing w:val="-7"/>
                  <w:sz w:val="20"/>
                </w:rPr>
                <w:delText xml:space="preserve"> </w:delText>
              </w:r>
              <w:r w:rsidDel="00DD4D5C">
                <w:rPr>
                  <w:sz w:val="20"/>
                </w:rPr>
                <w:delText>1.1,</w:delText>
              </w:r>
              <w:r w:rsidDel="00DD4D5C">
                <w:rPr>
                  <w:spacing w:val="-6"/>
                  <w:sz w:val="20"/>
                </w:rPr>
                <w:delText xml:space="preserve"> </w:delText>
              </w:r>
              <w:r w:rsidDel="00DD4D5C">
                <w:rPr>
                  <w:sz w:val="20"/>
                </w:rPr>
                <w:delText>1.3,</w:delText>
              </w:r>
              <w:r w:rsidDel="00DD4D5C">
                <w:rPr>
                  <w:spacing w:val="-5"/>
                  <w:sz w:val="20"/>
                </w:rPr>
                <w:delText xml:space="preserve"> </w:delText>
              </w:r>
              <w:r w:rsidDel="00DD4D5C">
                <w:rPr>
                  <w:sz w:val="20"/>
                </w:rPr>
                <w:delText>and</w:delText>
              </w:r>
              <w:r w:rsidDel="00DD4D5C">
                <w:rPr>
                  <w:spacing w:val="-6"/>
                  <w:sz w:val="20"/>
                </w:rPr>
                <w:delText xml:space="preserve"> </w:delText>
              </w:r>
              <w:r w:rsidDel="00DD4D5C">
                <w:rPr>
                  <w:spacing w:val="-4"/>
                  <w:sz w:val="20"/>
                </w:rPr>
                <w:delText>1.10</w:delText>
              </w:r>
            </w:del>
          </w:p>
        </w:tc>
      </w:tr>
      <w:tr w:rsidR="000C55B9" w:rsidDel="00DD4D5C" w14:paraId="6B9D48EE" w14:textId="2F821F49">
        <w:trPr>
          <w:trHeight w:val="1243"/>
          <w:del w:id="359" w:author="Santhani Chetty" w:date="2024-03-04T16:27:00Z"/>
        </w:trPr>
        <w:tc>
          <w:tcPr>
            <w:tcW w:w="2551" w:type="dxa"/>
            <w:vMerge/>
            <w:tcBorders>
              <w:top w:val="nil"/>
              <w:bottom w:val="single" w:sz="4" w:space="0" w:color="000000"/>
              <w:right w:val="single" w:sz="4" w:space="0" w:color="000000"/>
            </w:tcBorders>
          </w:tcPr>
          <w:p w14:paraId="6B9D48EA" w14:textId="25F95314" w:rsidR="000C55B9" w:rsidDel="00DD4D5C" w:rsidRDefault="000C55B9">
            <w:pPr>
              <w:rPr>
                <w:del w:id="360" w:author="Santhani Chetty" w:date="2024-03-04T16:27:00Z"/>
                <w:sz w:val="2"/>
                <w:szCs w:val="2"/>
              </w:rPr>
            </w:pPr>
          </w:p>
        </w:tc>
        <w:tc>
          <w:tcPr>
            <w:tcW w:w="6504" w:type="dxa"/>
            <w:tcBorders>
              <w:top w:val="nil"/>
              <w:left w:val="single" w:sz="4" w:space="0" w:color="000000"/>
              <w:bottom w:val="single" w:sz="4" w:space="0" w:color="000000"/>
            </w:tcBorders>
          </w:tcPr>
          <w:p w14:paraId="6B9D48EB" w14:textId="37FE2641" w:rsidR="000C55B9" w:rsidDel="00DD4D5C" w:rsidRDefault="00BB14A7">
            <w:pPr>
              <w:pStyle w:val="TableParagraph"/>
              <w:spacing w:before="41" w:line="324" w:lineRule="auto"/>
              <w:ind w:left="107" w:right="497"/>
              <w:rPr>
                <w:del w:id="361" w:author="Santhani Chetty" w:date="2024-03-04T16:27:00Z"/>
                <w:sz w:val="20"/>
              </w:rPr>
            </w:pPr>
            <w:del w:id="362" w:author="Santhani Chetty" w:date="2024-03-04T16:27:00Z">
              <w:r w:rsidDel="00DD4D5C">
                <w:rPr>
                  <w:sz w:val="20"/>
                </w:rPr>
                <w:delText>Module</w:delText>
              </w:r>
              <w:r w:rsidDel="00DD4D5C">
                <w:rPr>
                  <w:spacing w:val="-4"/>
                  <w:sz w:val="20"/>
                </w:rPr>
                <w:delText xml:space="preserve"> </w:delText>
              </w:r>
              <w:r w:rsidDel="00DD4D5C">
                <w:rPr>
                  <w:sz w:val="20"/>
                </w:rPr>
                <w:delText>1.9</w:delText>
              </w:r>
              <w:r w:rsidDel="00DD4D5C">
                <w:rPr>
                  <w:spacing w:val="-4"/>
                  <w:sz w:val="20"/>
                </w:rPr>
                <w:delText xml:space="preserve"> </w:delText>
              </w:r>
              <w:r w:rsidDel="00DD4D5C">
                <w:rPr>
                  <w:sz w:val="20"/>
                </w:rPr>
                <w:delText>Individual</w:delText>
              </w:r>
              <w:r w:rsidDel="00DD4D5C">
                <w:rPr>
                  <w:spacing w:val="-7"/>
                  <w:sz w:val="20"/>
                </w:rPr>
                <w:delText xml:space="preserve"> </w:delText>
              </w:r>
              <w:r w:rsidDel="00DD4D5C">
                <w:rPr>
                  <w:sz w:val="20"/>
                </w:rPr>
                <w:delText>patient</w:delText>
              </w:r>
              <w:r w:rsidDel="00DD4D5C">
                <w:rPr>
                  <w:spacing w:val="-6"/>
                  <w:sz w:val="20"/>
                </w:rPr>
                <w:delText xml:space="preserve"> </w:delText>
              </w:r>
              <w:r w:rsidDel="00DD4D5C">
                <w:rPr>
                  <w:sz w:val="20"/>
                </w:rPr>
                <w:delText>data;</w:delText>
              </w:r>
              <w:r w:rsidDel="00DD4D5C">
                <w:rPr>
                  <w:spacing w:val="-6"/>
                  <w:sz w:val="20"/>
                </w:rPr>
                <w:delText xml:space="preserve"> </w:delText>
              </w:r>
              <w:r w:rsidDel="00DD4D5C">
                <w:rPr>
                  <w:sz w:val="20"/>
                </w:rPr>
                <w:delText>statement</w:delText>
              </w:r>
              <w:r w:rsidDel="00DD4D5C">
                <w:rPr>
                  <w:spacing w:val="-6"/>
                  <w:sz w:val="20"/>
                </w:rPr>
                <w:delText xml:space="preserve"> </w:delText>
              </w:r>
              <w:r w:rsidDel="00DD4D5C">
                <w:rPr>
                  <w:sz w:val="20"/>
                </w:rPr>
                <w:delText>of</w:delText>
              </w:r>
              <w:r w:rsidDel="00DD4D5C">
                <w:rPr>
                  <w:spacing w:val="-4"/>
                  <w:sz w:val="20"/>
                </w:rPr>
                <w:delText xml:space="preserve"> </w:delText>
              </w:r>
              <w:r w:rsidDel="00DD4D5C">
                <w:rPr>
                  <w:sz w:val="20"/>
                </w:rPr>
                <w:delText>availability Modules 1.4, 2.4, 2.5</w:delText>
              </w:r>
            </w:del>
          </w:p>
          <w:p w14:paraId="6B9D48EC" w14:textId="47AB58E6" w:rsidR="000C55B9" w:rsidDel="00DD4D5C" w:rsidRDefault="00BB14A7">
            <w:pPr>
              <w:pStyle w:val="TableParagraph"/>
              <w:ind w:left="107"/>
              <w:rPr>
                <w:del w:id="363" w:author="Santhani Chetty" w:date="2024-03-04T16:27:00Z"/>
                <w:sz w:val="20"/>
              </w:rPr>
            </w:pPr>
            <w:del w:id="364" w:author="Santhani Chetty" w:date="2024-03-04T16:27:00Z">
              <w:r w:rsidDel="00DD4D5C">
                <w:rPr>
                  <w:sz w:val="20"/>
                </w:rPr>
                <w:delText>Module</w:delText>
              </w:r>
              <w:r w:rsidDel="00DD4D5C">
                <w:rPr>
                  <w:spacing w:val="-7"/>
                  <w:sz w:val="20"/>
                </w:rPr>
                <w:delText xml:space="preserve"> </w:delText>
              </w:r>
              <w:r w:rsidDel="00DD4D5C">
                <w:rPr>
                  <w:sz w:val="20"/>
                </w:rPr>
                <w:delText>2.6</w:delText>
              </w:r>
              <w:r w:rsidDel="00DD4D5C">
                <w:rPr>
                  <w:spacing w:val="-7"/>
                  <w:sz w:val="20"/>
                </w:rPr>
                <w:delText xml:space="preserve"> </w:delText>
              </w:r>
              <w:r w:rsidDel="00DD4D5C">
                <w:rPr>
                  <w:sz w:val="20"/>
                </w:rPr>
                <w:delText>Non-clinical</w:delText>
              </w:r>
              <w:r w:rsidDel="00DD4D5C">
                <w:rPr>
                  <w:spacing w:val="-10"/>
                  <w:sz w:val="20"/>
                </w:rPr>
                <w:delText xml:space="preserve"> </w:delText>
              </w:r>
              <w:r w:rsidDel="00DD4D5C">
                <w:rPr>
                  <w:sz w:val="20"/>
                </w:rPr>
                <w:delText>Written</w:delText>
              </w:r>
              <w:r w:rsidDel="00DD4D5C">
                <w:rPr>
                  <w:spacing w:val="-7"/>
                  <w:sz w:val="20"/>
                </w:rPr>
                <w:delText xml:space="preserve"> </w:delText>
              </w:r>
              <w:r w:rsidDel="00DD4D5C">
                <w:rPr>
                  <w:sz w:val="20"/>
                </w:rPr>
                <w:delText>and</w:delText>
              </w:r>
              <w:r w:rsidDel="00DD4D5C">
                <w:rPr>
                  <w:spacing w:val="-8"/>
                  <w:sz w:val="20"/>
                </w:rPr>
                <w:delText xml:space="preserve"> </w:delText>
              </w:r>
              <w:r w:rsidDel="00DD4D5C">
                <w:rPr>
                  <w:sz w:val="20"/>
                </w:rPr>
                <w:delText>Tabulated</w:delText>
              </w:r>
              <w:r w:rsidDel="00DD4D5C">
                <w:rPr>
                  <w:spacing w:val="-7"/>
                  <w:sz w:val="20"/>
                </w:rPr>
                <w:delText xml:space="preserve"> </w:delText>
              </w:r>
              <w:r w:rsidDel="00DD4D5C">
                <w:rPr>
                  <w:spacing w:val="-2"/>
                  <w:sz w:val="20"/>
                </w:rPr>
                <w:delText>Summaries</w:delText>
              </w:r>
            </w:del>
          </w:p>
          <w:p w14:paraId="6B9D48ED" w14:textId="12750D0B" w:rsidR="000C55B9" w:rsidDel="00DD4D5C" w:rsidRDefault="00BB14A7">
            <w:pPr>
              <w:pStyle w:val="TableParagraph"/>
              <w:spacing w:before="77"/>
              <w:ind w:left="107"/>
              <w:rPr>
                <w:del w:id="365" w:author="Santhani Chetty" w:date="2024-03-04T16:27:00Z"/>
                <w:sz w:val="20"/>
              </w:rPr>
            </w:pPr>
            <w:del w:id="366" w:author="Santhani Chetty" w:date="2024-03-04T16:27:00Z">
              <w:r w:rsidDel="00DD4D5C">
                <w:rPr>
                  <w:sz w:val="20"/>
                </w:rPr>
                <w:delText>Module</w:delText>
              </w:r>
              <w:r w:rsidDel="00DD4D5C">
                <w:rPr>
                  <w:spacing w:val="-7"/>
                  <w:sz w:val="20"/>
                </w:rPr>
                <w:delText xml:space="preserve"> </w:delText>
              </w:r>
              <w:r w:rsidDel="00DD4D5C">
                <w:rPr>
                  <w:sz w:val="20"/>
                </w:rPr>
                <w:delText>2.7</w:delText>
              </w:r>
              <w:r w:rsidDel="00DD4D5C">
                <w:rPr>
                  <w:spacing w:val="-6"/>
                  <w:sz w:val="20"/>
                </w:rPr>
                <w:delText xml:space="preserve"> </w:delText>
              </w:r>
              <w:r w:rsidDel="00DD4D5C">
                <w:rPr>
                  <w:sz w:val="20"/>
                </w:rPr>
                <w:delText>Clinical</w:delText>
              </w:r>
              <w:r w:rsidDel="00DD4D5C">
                <w:rPr>
                  <w:spacing w:val="-6"/>
                  <w:sz w:val="20"/>
                </w:rPr>
                <w:delText xml:space="preserve"> </w:delText>
              </w:r>
              <w:r w:rsidDel="00DD4D5C">
                <w:rPr>
                  <w:spacing w:val="-2"/>
                  <w:sz w:val="20"/>
                </w:rPr>
                <w:delText>Summary</w:delText>
              </w:r>
            </w:del>
          </w:p>
        </w:tc>
      </w:tr>
      <w:tr w:rsidR="000C55B9" w:rsidDel="00DD4D5C" w14:paraId="6B9D48F1" w14:textId="74C221FE">
        <w:trPr>
          <w:trHeight w:val="364"/>
          <w:del w:id="367" w:author="Santhani Chetty" w:date="2024-03-04T16:27:00Z"/>
        </w:trPr>
        <w:tc>
          <w:tcPr>
            <w:tcW w:w="2551" w:type="dxa"/>
            <w:vMerge w:val="restart"/>
            <w:tcBorders>
              <w:top w:val="single" w:sz="4" w:space="0" w:color="000000"/>
              <w:bottom w:val="single" w:sz="4" w:space="0" w:color="000000"/>
              <w:right w:val="single" w:sz="4" w:space="0" w:color="000000"/>
            </w:tcBorders>
          </w:tcPr>
          <w:p w14:paraId="6B9D48EF" w14:textId="717A3886" w:rsidR="000C55B9" w:rsidDel="00DD4D5C" w:rsidRDefault="00BB14A7">
            <w:pPr>
              <w:pStyle w:val="TableParagraph"/>
              <w:spacing w:before="74"/>
              <w:ind w:left="97"/>
              <w:rPr>
                <w:del w:id="368" w:author="Santhani Chetty" w:date="2024-03-04T16:27:00Z"/>
                <w:b/>
                <w:sz w:val="20"/>
              </w:rPr>
            </w:pPr>
            <w:del w:id="369" w:author="Santhani Chetty" w:date="2024-03-04T16:27:00Z">
              <w:r w:rsidDel="00DD4D5C">
                <w:rPr>
                  <w:b/>
                  <w:sz w:val="20"/>
                </w:rPr>
                <w:delText>7</w:delText>
              </w:r>
              <w:r w:rsidDel="00DD4D5C">
                <w:rPr>
                  <w:b/>
                  <w:spacing w:val="79"/>
                  <w:w w:val="150"/>
                  <w:sz w:val="20"/>
                </w:rPr>
                <w:delText xml:space="preserve"> </w:delText>
              </w:r>
              <w:r w:rsidDel="00DD4D5C">
                <w:rPr>
                  <w:b/>
                  <w:sz w:val="20"/>
                </w:rPr>
                <w:delText>Clinical</w:delText>
              </w:r>
              <w:r w:rsidDel="00DD4D5C">
                <w:rPr>
                  <w:b/>
                  <w:spacing w:val="-2"/>
                  <w:sz w:val="20"/>
                </w:rPr>
                <w:delText xml:space="preserve"> </w:delText>
              </w:r>
              <w:r w:rsidDel="00DD4D5C">
                <w:rPr>
                  <w:b/>
                  <w:sz w:val="20"/>
                </w:rPr>
                <w:delText>&amp;</w:delText>
              </w:r>
              <w:r w:rsidDel="00DD4D5C">
                <w:rPr>
                  <w:b/>
                  <w:spacing w:val="-4"/>
                  <w:sz w:val="20"/>
                </w:rPr>
                <w:delText xml:space="preserve"> </w:delText>
              </w:r>
              <w:r w:rsidDel="00DD4D5C">
                <w:rPr>
                  <w:b/>
                  <w:spacing w:val="-2"/>
                  <w:sz w:val="20"/>
                </w:rPr>
                <w:delText>Biological</w:delText>
              </w:r>
            </w:del>
          </w:p>
        </w:tc>
        <w:tc>
          <w:tcPr>
            <w:tcW w:w="6504" w:type="dxa"/>
            <w:tcBorders>
              <w:top w:val="single" w:sz="4" w:space="0" w:color="000000"/>
              <w:left w:val="single" w:sz="4" w:space="0" w:color="000000"/>
              <w:bottom w:val="nil"/>
            </w:tcBorders>
          </w:tcPr>
          <w:p w14:paraId="6B9D48F0" w14:textId="3BACF1B9" w:rsidR="000C55B9" w:rsidDel="00DD4D5C" w:rsidRDefault="00BB14A7">
            <w:pPr>
              <w:pStyle w:val="TableParagraph"/>
              <w:spacing w:before="76"/>
              <w:ind w:left="107"/>
              <w:rPr>
                <w:del w:id="370" w:author="Santhani Chetty" w:date="2024-03-04T16:27:00Z"/>
                <w:sz w:val="20"/>
              </w:rPr>
            </w:pPr>
            <w:del w:id="371" w:author="Santhani Chetty" w:date="2024-03-04T16:27:00Z">
              <w:r w:rsidDel="00DD4D5C">
                <w:rPr>
                  <w:sz w:val="20"/>
                </w:rPr>
                <w:delText>Module</w:delText>
              </w:r>
              <w:r w:rsidDel="00DD4D5C">
                <w:rPr>
                  <w:spacing w:val="-6"/>
                  <w:sz w:val="20"/>
                </w:rPr>
                <w:delText xml:space="preserve"> </w:delText>
              </w:r>
              <w:r w:rsidDel="00DD4D5C">
                <w:rPr>
                  <w:sz w:val="20"/>
                </w:rPr>
                <w:delText>1.0</w:delText>
              </w:r>
              <w:r w:rsidDel="00DD4D5C">
                <w:rPr>
                  <w:spacing w:val="-5"/>
                  <w:sz w:val="20"/>
                </w:rPr>
                <w:delText xml:space="preserve"> </w:delText>
              </w:r>
              <w:r w:rsidDel="00DD4D5C">
                <w:rPr>
                  <w:sz w:val="20"/>
                </w:rPr>
                <w:delText>Letter</w:delText>
              </w:r>
              <w:r w:rsidDel="00DD4D5C">
                <w:rPr>
                  <w:spacing w:val="-6"/>
                  <w:sz w:val="20"/>
                </w:rPr>
                <w:delText xml:space="preserve"> </w:delText>
              </w:r>
              <w:r w:rsidDel="00DD4D5C">
                <w:rPr>
                  <w:sz w:val="20"/>
                </w:rPr>
                <w:delText>of</w:delText>
              </w:r>
              <w:r w:rsidDel="00DD4D5C">
                <w:rPr>
                  <w:spacing w:val="-5"/>
                  <w:sz w:val="20"/>
                </w:rPr>
                <w:delText xml:space="preserve"> </w:delText>
              </w:r>
              <w:r w:rsidDel="00DD4D5C">
                <w:rPr>
                  <w:spacing w:val="-2"/>
                  <w:sz w:val="20"/>
                </w:rPr>
                <w:delText>application</w:delText>
              </w:r>
            </w:del>
          </w:p>
        </w:tc>
      </w:tr>
      <w:tr w:rsidR="000C55B9" w:rsidDel="00DD4D5C" w14:paraId="6B9D48F4" w14:textId="680D2BBA">
        <w:trPr>
          <w:trHeight w:val="340"/>
          <w:del w:id="372" w:author="Santhani Chetty" w:date="2024-03-04T16:27:00Z"/>
        </w:trPr>
        <w:tc>
          <w:tcPr>
            <w:tcW w:w="2551" w:type="dxa"/>
            <w:vMerge/>
            <w:tcBorders>
              <w:top w:val="nil"/>
              <w:bottom w:val="single" w:sz="4" w:space="0" w:color="000000"/>
              <w:right w:val="single" w:sz="4" w:space="0" w:color="000000"/>
            </w:tcBorders>
          </w:tcPr>
          <w:p w14:paraId="6B9D48F2" w14:textId="569EFAAB" w:rsidR="000C55B9" w:rsidDel="00DD4D5C" w:rsidRDefault="000C55B9">
            <w:pPr>
              <w:rPr>
                <w:del w:id="373" w:author="Santhani Chetty" w:date="2024-03-04T16:27:00Z"/>
                <w:sz w:val="2"/>
                <w:szCs w:val="2"/>
              </w:rPr>
            </w:pPr>
          </w:p>
        </w:tc>
        <w:tc>
          <w:tcPr>
            <w:tcW w:w="6504" w:type="dxa"/>
            <w:tcBorders>
              <w:top w:val="nil"/>
              <w:left w:val="single" w:sz="4" w:space="0" w:color="000000"/>
              <w:bottom w:val="nil"/>
            </w:tcBorders>
          </w:tcPr>
          <w:p w14:paraId="6B9D48F3" w14:textId="445ABCE3" w:rsidR="000C55B9" w:rsidDel="00DD4D5C" w:rsidRDefault="00BB14A7">
            <w:pPr>
              <w:pStyle w:val="TableParagraph"/>
              <w:spacing w:before="51"/>
              <w:ind w:left="107"/>
              <w:rPr>
                <w:del w:id="374" w:author="Santhani Chetty" w:date="2024-03-04T16:27:00Z"/>
                <w:sz w:val="20"/>
              </w:rPr>
            </w:pPr>
            <w:del w:id="375" w:author="Santhani Chetty" w:date="2024-03-04T16:27:00Z">
              <w:r w:rsidDel="00DD4D5C">
                <w:rPr>
                  <w:sz w:val="20"/>
                </w:rPr>
                <w:delText>Modules</w:delText>
              </w:r>
              <w:r w:rsidDel="00DD4D5C">
                <w:rPr>
                  <w:spacing w:val="-4"/>
                  <w:sz w:val="20"/>
                </w:rPr>
                <w:delText xml:space="preserve"> </w:delText>
              </w:r>
              <w:r w:rsidDel="00DD4D5C">
                <w:rPr>
                  <w:sz w:val="20"/>
                </w:rPr>
                <w:delText>1.2.1,</w:delText>
              </w:r>
              <w:r w:rsidDel="00DD4D5C">
                <w:rPr>
                  <w:spacing w:val="-6"/>
                  <w:sz w:val="20"/>
                </w:rPr>
                <w:delText xml:space="preserve"> </w:delText>
              </w:r>
              <w:r w:rsidDel="00DD4D5C">
                <w:rPr>
                  <w:sz w:val="20"/>
                </w:rPr>
                <w:delText>1.1,</w:delText>
              </w:r>
              <w:r w:rsidDel="00DD4D5C">
                <w:rPr>
                  <w:spacing w:val="-7"/>
                  <w:sz w:val="20"/>
                </w:rPr>
                <w:delText xml:space="preserve"> </w:delText>
              </w:r>
              <w:r w:rsidDel="00DD4D5C">
                <w:rPr>
                  <w:sz w:val="20"/>
                </w:rPr>
                <w:delText>1.3,</w:delText>
              </w:r>
              <w:r w:rsidDel="00DD4D5C">
                <w:rPr>
                  <w:spacing w:val="-5"/>
                  <w:sz w:val="20"/>
                </w:rPr>
                <w:delText xml:space="preserve"> </w:delText>
              </w:r>
              <w:r w:rsidDel="00DD4D5C">
                <w:rPr>
                  <w:sz w:val="20"/>
                </w:rPr>
                <w:delText>1.8</w:delText>
              </w:r>
              <w:r w:rsidDel="00DD4D5C">
                <w:rPr>
                  <w:spacing w:val="-4"/>
                  <w:sz w:val="20"/>
                </w:rPr>
                <w:delText xml:space="preserve"> </w:delText>
              </w:r>
              <w:r w:rsidDel="00DD4D5C">
                <w:rPr>
                  <w:sz w:val="20"/>
                </w:rPr>
                <w:delText>and</w:delText>
              </w:r>
              <w:r w:rsidDel="00DD4D5C">
                <w:rPr>
                  <w:spacing w:val="-5"/>
                  <w:sz w:val="20"/>
                </w:rPr>
                <w:delText xml:space="preserve"> </w:delText>
              </w:r>
              <w:r w:rsidDel="00DD4D5C">
                <w:rPr>
                  <w:spacing w:val="-4"/>
                  <w:sz w:val="20"/>
                </w:rPr>
                <w:delText>1.10</w:delText>
              </w:r>
            </w:del>
          </w:p>
        </w:tc>
      </w:tr>
      <w:tr w:rsidR="000C55B9" w:rsidDel="00DD4D5C" w14:paraId="6B9D48F9" w14:textId="7BE154C2">
        <w:trPr>
          <w:trHeight w:val="1249"/>
          <w:del w:id="376" w:author="Santhani Chetty" w:date="2024-03-04T16:27:00Z"/>
        </w:trPr>
        <w:tc>
          <w:tcPr>
            <w:tcW w:w="2551" w:type="dxa"/>
            <w:vMerge/>
            <w:tcBorders>
              <w:top w:val="nil"/>
              <w:bottom w:val="single" w:sz="4" w:space="0" w:color="000000"/>
              <w:right w:val="single" w:sz="4" w:space="0" w:color="000000"/>
            </w:tcBorders>
          </w:tcPr>
          <w:p w14:paraId="6B9D48F5" w14:textId="5C53618D" w:rsidR="000C55B9" w:rsidDel="00DD4D5C" w:rsidRDefault="000C55B9">
            <w:pPr>
              <w:rPr>
                <w:del w:id="377" w:author="Santhani Chetty" w:date="2024-03-04T16:27:00Z"/>
                <w:sz w:val="2"/>
                <w:szCs w:val="2"/>
              </w:rPr>
            </w:pPr>
          </w:p>
        </w:tc>
        <w:tc>
          <w:tcPr>
            <w:tcW w:w="6504" w:type="dxa"/>
            <w:tcBorders>
              <w:top w:val="nil"/>
              <w:left w:val="single" w:sz="4" w:space="0" w:color="000000"/>
              <w:bottom w:val="nil"/>
            </w:tcBorders>
          </w:tcPr>
          <w:p w14:paraId="6B9D48F6" w14:textId="7F934FC8" w:rsidR="000C55B9" w:rsidDel="00DD4D5C" w:rsidRDefault="00BB14A7">
            <w:pPr>
              <w:pStyle w:val="TableParagraph"/>
              <w:spacing w:before="51" w:line="326" w:lineRule="auto"/>
              <w:ind w:left="107" w:right="2035"/>
              <w:rPr>
                <w:del w:id="378" w:author="Santhani Chetty" w:date="2024-03-04T16:27:00Z"/>
                <w:sz w:val="20"/>
              </w:rPr>
            </w:pPr>
            <w:del w:id="379" w:author="Santhani Chetty" w:date="2024-03-04T16:27:00Z">
              <w:r w:rsidDel="00DD4D5C">
                <w:rPr>
                  <w:sz w:val="20"/>
                </w:rPr>
                <w:delText>Module</w:delText>
              </w:r>
              <w:r w:rsidDel="00DD4D5C">
                <w:rPr>
                  <w:spacing w:val="-7"/>
                  <w:sz w:val="20"/>
                </w:rPr>
                <w:delText xml:space="preserve"> </w:delText>
              </w:r>
              <w:r w:rsidDel="00DD4D5C">
                <w:rPr>
                  <w:sz w:val="20"/>
                </w:rPr>
                <w:delText>1.4</w:delText>
              </w:r>
              <w:r w:rsidDel="00DD4D5C">
                <w:rPr>
                  <w:spacing w:val="-7"/>
                  <w:sz w:val="20"/>
                </w:rPr>
                <w:delText xml:space="preserve"> </w:delText>
              </w:r>
              <w:r w:rsidDel="00DD4D5C">
                <w:rPr>
                  <w:sz w:val="20"/>
                </w:rPr>
                <w:delText>Information</w:delText>
              </w:r>
              <w:r w:rsidDel="00DD4D5C">
                <w:rPr>
                  <w:spacing w:val="-9"/>
                  <w:sz w:val="20"/>
                </w:rPr>
                <w:delText xml:space="preserve"> </w:delText>
              </w:r>
              <w:r w:rsidDel="00DD4D5C">
                <w:rPr>
                  <w:sz w:val="20"/>
                </w:rPr>
                <w:delText>about</w:delText>
              </w:r>
              <w:r w:rsidDel="00DD4D5C">
                <w:rPr>
                  <w:spacing w:val="-9"/>
                  <w:sz w:val="20"/>
                </w:rPr>
                <w:delText xml:space="preserve"> </w:delText>
              </w:r>
              <w:r w:rsidDel="00DD4D5C">
                <w:rPr>
                  <w:sz w:val="20"/>
                </w:rPr>
                <w:delText>the</w:delText>
              </w:r>
              <w:r w:rsidDel="00DD4D5C">
                <w:rPr>
                  <w:spacing w:val="-9"/>
                  <w:sz w:val="20"/>
                </w:rPr>
                <w:delText xml:space="preserve"> </w:delText>
              </w:r>
              <w:r w:rsidDel="00DD4D5C">
                <w:rPr>
                  <w:sz w:val="20"/>
                </w:rPr>
                <w:delText>experts Modules 2.4, 2.5</w:delText>
              </w:r>
            </w:del>
          </w:p>
          <w:p w14:paraId="6B9D48F7" w14:textId="50500CCA" w:rsidR="000C55B9" w:rsidDel="00DD4D5C" w:rsidRDefault="00BB14A7">
            <w:pPr>
              <w:pStyle w:val="TableParagraph"/>
              <w:spacing w:line="226" w:lineRule="exact"/>
              <w:ind w:left="107"/>
              <w:rPr>
                <w:del w:id="380" w:author="Santhani Chetty" w:date="2024-03-04T16:27:00Z"/>
                <w:sz w:val="20"/>
              </w:rPr>
            </w:pPr>
            <w:del w:id="381" w:author="Santhani Chetty" w:date="2024-03-04T16:27:00Z">
              <w:r w:rsidDel="00DD4D5C">
                <w:rPr>
                  <w:sz w:val="20"/>
                </w:rPr>
                <w:delText>Module</w:delText>
              </w:r>
              <w:r w:rsidDel="00DD4D5C">
                <w:rPr>
                  <w:spacing w:val="-7"/>
                  <w:sz w:val="20"/>
                </w:rPr>
                <w:delText xml:space="preserve"> </w:delText>
              </w:r>
              <w:r w:rsidDel="00DD4D5C">
                <w:rPr>
                  <w:sz w:val="20"/>
                </w:rPr>
                <w:delText>2.6</w:delText>
              </w:r>
              <w:r w:rsidDel="00DD4D5C">
                <w:rPr>
                  <w:spacing w:val="-7"/>
                  <w:sz w:val="20"/>
                </w:rPr>
                <w:delText xml:space="preserve"> </w:delText>
              </w:r>
              <w:r w:rsidDel="00DD4D5C">
                <w:rPr>
                  <w:sz w:val="20"/>
                </w:rPr>
                <w:delText>Non-clinical</w:delText>
              </w:r>
              <w:r w:rsidDel="00DD4D5C">
                <w:rPr>
                  <w:spacing w:val="-10"/>
                  <w:sz w:val="20"/>
                </w:rPr>
                <w:delText xml:space="preserve"> </w:delText>
              </w:r>
              <w:r w:rsidDel="00DD4D5C">
                <w:rPr>
                  <w:sz w:val="20"/>
                </w:rPr>
                <w:delText>Written</w:delText>
              </w:r>
              <w:r w:rsidDel="00DD4D5C">
                <w:rPr>
                  <w:spacing w:val="-7"/>
                  <w:sz w:val="20"/>
                </w:rPr>
                <w:delText xml:space="preserve"> </w:delText>
              </w:r>
              <w:r w:rsidDel="00DD4D5C">
                <w:rPr>
                  <w:sz w:val="20"/>
                </w:rPr>
                <w:delText>and</w:delText>
              </w:r>
              <w:r w:rsidDel="00DD4D5C">
                <w:rPr>
                  <w:spacing w:val="-8"/>
                  <w:sz w:val="20"/>
                </w:rPr>
                <w:delText xml:space="preserve"> </w:delText>
              </w:r>
              <w:r w:rsidDel="00DD4D5C">
                <w:rPr>
                  <w:sz w:val="20"/>
                </w:rPr>
                <w:delText>Tabulated</w:delText>
              </w:r>
              <w:r w:rsidDel="00DD4D5C">
                <w:rPr>
                  <w:spacing w:val="-7"/>
                  <w:sz w:val="20"/>
                </w:rPr>
                <w:delText xml:space="preserve"> </w:delText>
              </w:r>
              <w:r w:rsidDel="00DD4D5C">
                <w:rPr>
                  <w:spacing w:val="-2"/>
                  <w:sz w:val="20"/>
                </w:rPr>
                <w:delText>Summaries</w:delText>
              </w:r>
            </w:del>
          </w:p>
          <w:p w14:paraId="6B9D48F8" w14:textId="63457D35" w:rsidR="000C55B9" w:rsidDel="00DD4D5C" w:rsidRDefault="00BB14A7">
            <w:pPr>
              <w:pStyle w:val="TableParagraph"/>
              <w:spacing w:before="78"/>
              <w:ind w:left="107"/>
              <w:rPr>
                <w:del w:id="382" w:author="Santhani Chetty" w:date="2024-03-04T16:27:00Z"/>
                <w:sz w:val="20"/>
              </w:rPr>
            </w:pPr>
            <w:del w:id="383" w:author="Santhani Chetty" w:date="2024-03-04T16:27:00Z">
              <w:r w:rsidDel="00DD4D5C">
                <w:rPr>
                  <w:sz w:val="20"/>
                </w:rPr>
                <w:delText>Module</w:delText>
              </w:r>
              <w:r w:rsidDel="00DD4D5C">
                <w:rPr>
                  <w:spacing w:val="-7"/>
                  <w:sz w:val="20"/>
                </w:rPr>
                <w:delText xml:space="preserve"> </w:delText>
              </w:r>
              <w:r w:rsidDel="00DD4D5C">
                <w:rPr>
                  <w:sz w:val="20"/>
                </w:rPr>
                <w:delText>2.7</w:delText>
              </w:r>
              <w:r w:rsidDel="00DD4D5C">
                <w:rPr>
                  <w:spacing w:val="-6"/>
                  <w:sz w:val="20"/>
                </w:rPr>
                <w:delText xml:space="preserve"> </w:delText>
              </w:r>
              <w:r w:rsidDel="00DD4D5C">
                <w:rPr>
                  <w:sz w:val="20"/>
                </w:rPr>
                <w:delText>Clinical</w:delText>
              </w:r>
              <w:r w:rsidDel="00DD4D5C">
                <w:rPr>
                  <w:spacing w:val="-7"/>
                  <w:sz w:val="20"/>
                </w:rPr>
                <w:delText xml:space="preserve"> </w:delText>
              </w:r>
              <w:r w:rsidDel="00DD4D5C">
                <w:rPr>
                  <w:spacing w:val="-2"/>
                  <w:sz w:val="20"/>
                </w:rPr>
                <w:delText>Summary</w:delText>
              </w:r>
            </w:del>
          </w:p>
        </w:tc>
      </w:tr>
      <w:tr w:rsidR="000C55B9" w:rsidDel="00DD4D5C" w14:paraId="6B9D48FC" w14:textId="1FA808F8">
        <w:trPr>
          <w:trHeight w:val="299"/>
          <w:del w:id="384" w:author="Santhani Chetty" w:date="2024-03-04T16:27:00Z"/>
        </w:trPr>
        <w:tc>
          <w:tcPr>
            <w:tcW w:w="2551" w:type="dxa"/>
            <w:vMerge/>
            <w:tcBorders>
              <w:top w:val="nil"/>
              <w:bottom w:val="single" w:sz="4" w:space="0" w:color="000000"/>
              <w:right w:val="single" w:sz="4" w:space="0" w:color="000000"/>
            </w:tcBorders>
          </w:tcPr>
          <w:p w14:paraId="6B9D48FA" w14:textId="0E7D9602" w:rsidR="000C55B9" w:rsidDel="00DD4D5C" w:rsidRDefault="000C55B9">
            <w:pPr>
              <w:rPr>
                <w:del w:id="385" w:author="Santhani Chetty" w:date="2024-03-04T16:27:00Z"/>
                <w:sz w:val="2"/>
                <w:szCs w:val="2"/>
              </w:rPr>
            </w:pPr>
          </w:p>
        </w:tc>
        <w:tc>
          <w:tcPr>
            <w:tcW w:w="6504" w:type="dxa"/>
            <w:tcBorders>
              <w:top w:val="nil"/>
              <w:left w:val="single" w:sz="4" w:space="0" w:color="000000"/>
              <w:bottom w:val="nil"/>
            </w:tcBorders>
          </w:tcPr>
          <w:p w14:paraId="6B9D48FB" w14:textId="442D79D7" w:rsidR="000C55B9" w:rsidDel="00DD4D5C" w:rsidRDefault="00BB14A7">
            <w:pPr>
              <w:pStyle w:val="TableParagraph"/>
              <w:spacing w:before="32"/>
              <w:ind w:left="108"/>
              <w:rPr>
                <w:del w:id="386" w:author="Santhani Chetty" w:date="2024-03-04T16:27:00Z"/>
                <w:sz w:val="20"/>
              </w:rPr>
            </w:pPr>
            <w:del w:id="387" w:author="Santhani Chetty" w:date="2024-03-04T16:27:00Z">
              <w:r w:rsidDel="00DD4D5C">
                <w:rPr>
                  <w:sz w:val="20"/>
                </w:rPr>
                <w:delText>Module</w:delText>
              </w:r>
              <w:r w:rsidDel="00DD4D5C">
                <w:rPr>
                  <w:spacing w:val="-9"/>
                  <w:sz w:val="20"/>
                </w:rPr>
                <w:delText xml:space="preserve"> </w:delText>
              </w:r>
              <w:r w:rsidDel="00DD4D5C">
                <w:rPr>
                  <w:spacing w:val="-2"/>
                  <w:sz w:val="20"/>
                </w:rPr>
                <w:delText>3.2.P.1</w:delText>
              </w:r>
            </w:del>
          </w:p>
        </w:tc>
      </w:tr>
      <w:tr w:rsidR="000C55B9" w:rsidDel="00DD4D5C" w14:paraId="6B9D48FF" w14:textId="1745FD01">
        <w:trPr>
          <w:trHeight w:val="303"/>
          <w:del w:id="388" w:author="Santhani Chetty" w:date="2024-03-04T16:27:00Z"/>
        </w:trPr>
        <w:tc>
          <w:tcPr>
            <w:tcW w:w="2551" w:type="dxa"/>
            <w:vMerge/>
            <w:tcBorders>
              <w:top w:val="nil"/>
              <w:bottom w:val="single" w:sz="4" w:space="0" w:color="000000"/>
              <w:right w:val="single" w:sz="4" w:space="0" w:color="000000"/>
            </w:tcBorders>
          </w:tcPr>
          <w:p w14:paraId="6B9D48FD" w14:textId="0C6CE019" w:rsidR="000C55B9" w:rsidDel="00DD4D5C" w:rsidRDefault="000C55B9">
            <w:pPr>
              <w:rPr>
                <w:del w:id="389" w:author="Santhani Chetty" w:date="2024-03-04T16:27:00Z"/>
                <w:sz w:val="2"/>
                <w:szCs w:val="2"/>
              </w:rPr>
            </w:pPr>
          </w:p>
        </w:tc>
        <w:tc>
          <w:tcPr>
            <w:tcW w:w="6504" w:type="dxa"/>
            <w:tcBorders>
              <w:top w:val="nil"/>
              <w:left w:val="single" w:sz="4" w:space="0" w:color="000000"/>
              <w:bottom w:val="single" w:sz="4" w:space="0" w:color="000000"/>
            </w:tcBorders>
          </w:tcPr>
          <w:p w14:paraId="6B9D48FE" w14:textId="135DF9D4" w:rsidR="000C55B9" w:rsidDel="00DD4D5C" w:rsidRDefault="00BB14A7">
            <w:pPr>
              <w:pStyle w:val="TableParagraph"/>
              <w:spacing w:before="30"/>
              <w:ind w:left="107"/>
              <w:rPr>
                <w:del w:id="390" w:author="Santhani Chetty" w:date="2024-03-04T16:27:00Z"/>
                <w:sz w:val="20"/>
              </w:rPr>
            </w:pPr>
            <w:del w:id="391" w:author="Santhani Chetty" w:date="2024-03-04T16:27:00Z">
              <w:r w:rsidDel="00DD4D5C">
                <w:rPr>
                  <w:sz w:val="20"/>
                </w:rPr>
                <w:delText>Modules</w:delText>
              </w:r>
              <w:r w:rsidDel="00DD4D5C">
                <w:rPr>
                  <w:spacing w:val="-5"/>
                  <w:sz w:val="20"/>
                </w:rPr>
                <w:delText xml:space="preserve"> </w:delText>
              </w:r>
              <w:r w:rsidDel="00DD4D5C">
                <w:rPr>
                  <w:sz w:val="20"/>
                </w:rPr>
                <w:delText>4</w:delText>
              </w:r>
              <w:r w:rsidDel="00DD4D5C">
                <w:rPr>
                  <w:spacing w:val="-6"/>
                  <w:sz w:val="20"/>
                </w:rPr>
                <w:delText xml:space="preserve"> </w:delText>
              </w:r>
              <w:r w:rsidDel="00DD4D5C">
                <w:rPr>
                  <w:sz w:val="20"/>
                </w:rPr>
                <w:delText>and</w:delText>
              </w:r>
              <w:r w:rsidDel="00DD4D5C">
                <w:rPr>
                  <w:spacing w:val="-5"/>
                  <w:sz w:val="20"/>
                </w:rPr>
                <w:delText xml:space="preserve"> </w:delText>
              </w:r>
              <w:r w:rsidDel="00DD4D5C">
                <w:rPr>
                  <w:spacing w:val="-10"/>
                  <w:sz w:val="20"/>
                </w:rPr>
                <w:delText>5</w:delText>
              </w:r>
            </w:del>
          </w:p>
        </w:tc>
      </w:tr>
      <w:tr w:rsidR="000C55B9" w:rsidDel="00DD4D5C" w14:paraId="6B9D4902" w14:textId="7E31B979">
        <w:trPr>
          <w:trHeight w:val="335"/>
          <w:del w:id="392" w:author="Santhani Chetty" w:date="2024-03-04T16:27:00Z"/>
        </w:trPr>
        <w:tc>
          <w:tcPr>
            <w:tcW w:w="2551" w:type="dxa"/>
            <w:vMerge w:val="restart"/>
            <w:tcBorders>
              <w:top w:val="single" w:sz="4" w:space="0" w:color="000000"/>
              <w:right w:val="single" w:sz="4" w:space="0" w:color="000000"/>
            </w:tcBorders>
          </w:tcPr>
          <w:p w14:paraId="6B9D4900" w14:textId="75A35DD2" w:rsidR="000C55B9" w:rsidDel="00DD4D5C" w:rsidRDefault="00BB14A7">
            <w:pPr>
              <w:pStyle w:val="TableParagraph"/>
              <w:spacing w:before="74"/>
              <w:ind w:left="97"/>
              <w:rPr>
                <w:del w:id="393" w:author="Santhani Chetty" w:date="2024-03-04T16:27:00Z"/>
                <w:b/>
                <w:sz w:val="20"/>
              </w:rPr>
            </w:pPr>
            <w:del w:id="394" w:author="Santhani Chetty" w:date="2024-03-04T16:27:00Z">
              <w:r w:rsidDel="00DD4D5C">
                <w:rPr>
                  <w:b/>
                  <w:sz w:val="20"/>
                </w:rPr>
                <w:delText>8</w:delText>
              </w:r>
              <w:r w:rsidDel="00DD4D5C">
                <w:rPr>
                  <w:b/>
                  <w:spacing w:val="26"/>
                  <w:sz w:val="20"/>
                </w:rPr>
                <w:delText xml:space="preserve">  </w:delText>
              </w:r>
              <w:r w:rsidDel="00DD4D5C">
                <w:rPr>
                  <w:b/>
                  <w:sz w:val="20"/>
                </w:rPr>
                <w:delText>Biostudy</w:delText>
              </w:r>
              <w:r w:rsidDel="00DD4D5C">
                <w:rPr>
                  <w:b/>
                  <w:spacing w:val="-5"/>
                  <w:sz w:val="20"/>
                </w:rPr>
                <w:delText xml:space="preserve"> </w:delText>
              </w:r>
              <w:r w:rsidDel="00DD4D5C">
                <w:rPr>
                  <w:b/>
                  <w:sz w:val="20"/>
                </w:rPr>
                <w:delText>or</w:delText>
              </w:r>
              <w:r w:rsidDel="00DD4D5C">
                <w:rPr>
                  <w:b/>
                  <w:spacing w:val="-4"/>
                  <w:sz w:val="20"/>
                </w:rPr>
                <w:delText xml:space="preserve"> other</w:delText>
              </w:r>
            </w:del>
          </w:p>
        </w:tc>
        <w:tc>
          <w:tcPr>
            <w:tcW w:w="6504" w:type="dxa"/>
            <w:tcBorders>
              <w:top w:val="single" w:sz="4" w:space="0" w:color="000000"/>
              <w:left w:val="single" w:sz="4" w:space="0" w:color="000000"/>
              <w:bottom w:val="nil"/>
            </w:tcBorders>
          </w:tcPr>
          <w:p w14:paraId="6B9D4901" w14:textId="4B89BD58" w:rsidR="000C55B9" w:rsidDel="00DD4D5C" w:rsidRDefault="00BB14A7">
            <w:pPr>
              <w:pStyle w:val="TableParagraph"/>
              <w:spacing w:before="76"/>
              <w:ind w:left="107"/>
              <w:rPr>
                <w:del w:id="395" w:author="Santhani Chetty" w:date="2024-03-04T16:27:00Z"/>
                <w:sz w:val="20"/>
              </w:rPr>
            </w:pPr>
            <w:del w:id="396" w:author="Santhani Chetty" w:date="2024-03-04T16:27:00Z">
              <w:r w:rsidDel="00DD4D5C">
                <w:rPr>
                  <w:sz w:val="20"/>
                </w:rPr>
                <w:delText>Module</w:delText>
              </w:r>
              <w:r w:rsidDel="00DD4D5C">
                <w:rPr>
                  <w:spacing w:val="-6"/>
                  <w:sz w:val="20"/>
                </w:rPr>
                <w:delText xml:space="preserve"> </w:delText>
              </w:r>
              <w:r w:rsidDel="00DD4D5C">
                <w:rPr>
                  <w:sz w:val="20"/>
                </w:rPr>
                <w:delText>1.0</w:delText>
              </w:r>
              <w:r w:rsidDel="00DD4D5C">
                <w:rPr>
                  <w:spacing w:val="-5"/>
                  <w:sz w:val="20"/>
                </w:rPr>
                <w:delText xml:space="preserve"> </w:delText>
              </w:r>
              <w:r w:rsidDel="00DD4D5C">
                <w:rPr>
                  <w:sz w:val="20"/>
                </w:rPr>
                <w:delText>Letter</w:delText>
              </w:r>
              <w:r w:rsidDel="00DD4D5C">
                <w:rPr>
                  <w:spacing w:val="-6"/>
                  <w:sz w:val="20"/>
                </w:rPr>
                <w:delText xml:space="preserve"> </w:delText>
              </w:r>
              <w:r w:rsidDel="00DD4D5C">
                <w:rPr>
                  <w:sz w:val="20"/>
                </w:rPr>
                <w:delText>of</w:delText>
              </w:r>
              <w:r w:rsidDel="00DD4D5C">
                <w:rPr>
                  <w:spacing w:val="-5"/>
                  <w:sz w:val="20"/>
                </w:rPr>
                <w:delText xml:space="preserve"> </w:delText>
              </w:r>
              <w:r w:rsidDel="00DD4D5C">
                <w:rPr>
                  <w:spacing w:val="-2"/>
                  <w:sz w:val="20"/>
                </w:rPr>
                <w:delText>application</w:delText>
              </w:r>
            </w:del>
          </w:p>
        </w:tc>
      </w:tr>
      <w:tr w:rsidR="000C55B9" w:rsidDel="00DD4D5C" w14:paraId="6B9D4906" w14:textId="49B8A624">
        <w:trPr>
          <w:trHeight w:val="552"/>
          <w:del w:id="397" w:author="Santhani Chetty" w:date="2024-03-04T16:27:00Z"/>
        </w:trPr>
        <w:tc>
          <w:tcPr>
            <w:tcW w:w="2551" w:type="dxa"/>
            <w:vMerge/>
            <w:tcBorders>
              <w:top w:val="nil"/>
              <w:right w:val="single" w:sz="4" w:space="0" w:color="000000"/>
            </w:tcBorders>
          </w:tcPr>
          <w:p w14:paraId="6B9D4903" w14:textId="54A5555C" w:rsidR="000C55B9" w:rsidDel="00DD4D5C" w:rsidRDefault="000C55B9">
            <w:pPr>
              <w:rPr>
                <w:del w:id="398" w:author="Santhani Chetty" w:date="2024-03-04T16:27:00Z"/>
                <w:sz w:val="2"/>
                <w:szCs w:val="2"/>
              </w:rPr>
            </w:pPr>
          </w:p>
        </w:tc>
        <w:tc>
          <w:tcPr>
            <w:tcW w:w="6504" w:type="dxa"/>
            <w:tcBorders>
              <w:top w:val="nil"/>
              <w:left w:val="single" w:sz="4" w:space="0" w:color="000000"/>
              <w:bottom w:val="nil"/>
            </w:tcBorders>
          </w:tcPr>
          <w:p w14:paraId="6B9D4904" w14:textId="075E4030" w:rsidR="000C55B9" w:rsidDel="00DD4D5C" w:rsidRDefault="00BB14A7">
            <w:pPr>
              <w:pStyle w:val="TableParagraph"/>
              <w:spacing w:before="22"/>
              <w:ind w:left="107"/>
              <w:rPr>
                <w:del w:id="399" w:author="Santhani Chetty" w:date="2024-03-04T16:27:00Z"/>
                <w:sz w:val="20"/>
              </w:rPr>
            </w:pPr>
            <w:del w:id="400" w:author="Santhani Chetty" w:date="2024-03-04T16:27:00Z">
              <w:r w:rsidDel="00DD4D5C">
                <w:rPr>
                  <w:sz w:val="20"/>
                </w:rPr>
                <w:delText>Module</w:delText>
              </w:r>
              <w:r w:rsidDel="00DD4D5C">
                <w:rPr>
                  <w:spacing w:val="-5"/>
                  <w:sz w:val="20"/>
                </w:rPr>
                <w:delText xml:space="preserve"> </w:delText>
              </w:r>
              <w:r w:rsidDel="00DD4D5C">
                <w:rPr>
                  <w:sz w:val="20"/>
                </w:rPr>
                <w:delText>1.9</w:delText>
              </w:r>
              <w:r w:rsidDel="00DD4D5C">
                <w:rPr>
                  <w:spacing w:val="-5"/>
                  <w:sz w:val="20"/>
                </w:rPr>
                <w:delText xml:space="preserve"> </w:delText>
              </w:r>
              <w:r w:rsidDel="00DD4D5C">
                <w:rPr>
                  <w:sz w:val="20"/>
                </w:rPr>
                <w:delText>Individual</w:delText>
              </w:r>
              <w:r w:rsidDel="00DD4D5C">
                <w:rPr>
                  <w:spacing w:val="-7"/>
                  <w:sz w:val="20"/>
                </w:rPr>
                <w:delText xml:space="preserve"> </w:delText>
              </w:r>
              <w:r w:rsidDel="00DD4D5C">
                <w:rPr>
                  <w:sz w:val="20"/>
                </w:rPr>
                <w:delText>patient</w:delText>
              </w:r>
              <w:r w:rsidDel="00DD4D5C">
                <w:rPr>
                  <w:spacing w:val="-6"/>
                  <w:sz w:val="20"/>
                </w:rPr>
                <w:delText xml:space="preserve"> </w:delText>
              </w:r>
              <w:r w:rsidDel="00DD4D5C">
                <w:rPr>
                  <w:sz w:val="20"/>
                </w:rPr>
                <w:delText>data</w:delText>
              </w:r>
              <w:r w:rsidDel="00DD4D5C">
                <w:rPr>
                  <w:spacing w:val="-7"/>
                  <w:sz w:val="20"/>
                </w:rPr>
                <w:delText xml:space="preserve"> </w:delText>
              </w:r>
              <w:r w:rsidDel="00DD4D5C">
                <w:rPr>
                  <w:sz w:val="20"/>
                </w:rPr>
                <w:delText>-</w:delText>
              </w:r>
              <w:r w:rsidDel="00DD4D5C">
                <w:rPr>
                  <w:spacing w:val="-4"/>
                  <w:sz w:val="20"/>
                </w:rPr>
                <w:delText xml:space="preserve"> </w:delText>
              </w:r>
              <w:r w:rsidDel="00DD4D5C">
                <w:rPr>
                  <w:sz w:val="20"/>
                </w:rPr>
                <w:delText>statement</w:delText>
              </w:r>
              <w:r w:rsidDel="00DD4D5C">
                <w:rPr>
                  <w:spacing w:val="-7"/>
                  <w:sz w:val="20"/>
                </w:rPr>
                <w:delText xml:space="preserve"> </w:delText>
              </w:r>
              <w:r w:rsidDel="00DD4D5C">
                <w:rPr>
                  <w:sz w:val="20"/>
                </w:rPr>
                <w:delText>of</w:delText>
              </w:r>
              <w:r w:rsidDel="00DD4D5C">
                <w:rPr>
                  <w:spacing w:val="-4"/>
                  <w:sz w:val="20"/>
                </w:rPr>
                <w:delText xml:space="preserve"> </w:delText>
              </w:r>
              <w:r w:rsidDel="00DD4D5C">
                <w:rPr>
                  <w:spacing w:val="-2"/>
                  <w:sz w:val="20"/>
                </w:rPr>
                <w:delText>availability</w:delText>
              </w:r>
            </w:del>
          </w:p>
          <w:p w14:paraId="6B9D4905" w14:textId="142AD1A0" w:rsidR="000C55B9" w:rsidDel="00DD4D5C" w:rsidRDefault="00BB14A7">
            <w:pPr>
              <w:pStyle w:val="TableParagraph"/>
              <w:spacing w:before="41"/>
              <w:ind w:left="108"/>
              <w:rPr>
                <w:del w:id="401" w:author="Santhani Chetty" w:date="2024-03-04T16:27:00Z"/>
                <w:sz w:val="20"/>
              </w:rPr>
            </w:pPr>
            <w:del w:id="402" w:author="Santhani Chetty" w:date="2024-03-04T16:27:00Z">
              <w:r w:rsidDel="00DD4D5C">
                <w:rPr>
                  <w:sz w:val="20"/>
                </w:rPr>
                <w:delText>Module</w:delText>
              </w:r>
              <w:r w:rsidDel="00DD4D5C">
                <w:rPr>
                  <w:spacing w:val="-7"/>
                  <w:sz w:val="20"/>
                </w:rPr>
                <w:delText xml:space="preserve"> </w:delText>
              </w:r>
              <w:r w:rsidDel="00DD4D5C">
                <w:rPr>
                  <w:sz w:val="20"/>
                </w:rPr>
                <w:delText>1.11</w:delText>
              </w:r>
              <w:r w:rsidDel="00DD4D5C">
                <w:rPr>
                  <w:spacing w:val="-9"/>
                  <w:sz w:val="20"/>
                </w:rPr>
                <w:delText xml:space="preserve"> </w:delText>
              </w:r>
              <w:r w:rsidDel="00DD4D5C">
                <w:rPr>
                  <w:sz w:val="20"/>
                </w:rPr>
                <w:delText>Bioequivalence</w:delText>
              </w:r>
              <w:r w:rsidDel="00DD4D5C">
                <w:rPr>
                  <w:spacing w:val="-8"/>
                  <w:sz w:val="20"/>
                </w:rPr>
                <w:delText xml:space="preserve"> </w:delText>
              </w:r>
              <w:r w:rsidDel="00DD4D5C">
                <w:rPr>
                  <w:sz w:val="20"/>
                </w:rPr>
                <w:delText>trial</w:delText>
              </w:r>
              <w:r w:rsidDel="00DD4D5C">
                <w:rPr>
                  <w:spacing w:val="-10"/>
                  <w:sz w:val="20"/>
                </w:rPr>
                <w:delText xml:space="preserve"> </w:delText>
              </w:r>
              <w:r w:rsidDel="00DD4D5C">
                <w:rPr>
                  <w:spacing w:val="-2"/>
                  <w:sz w:val="20"/>
                </w:rPr>
                <w:delText>information</w:delText>
              </w:r>
            </w:del>
          </w:p>
        </w:tc>
      </w:tr>
      <w:tr w:rsidR="000C55B9" w:rsidDel="00DD4D5C" w14:paraId="6B9D490D" w14:textId="2A722F00">
        <w:trPr>
          <w:trHeight w:val="1839"/>
          <w:del w:id="403" w:author="Santhani Chetty" w:date="2024-03-04T16:27:00Z"/>
        </w:trPr>
        <w:tc>
          <w:tcPr>
            <w:tcW w:w="2551" w:type="dxa"/>
            <w:vMerge/>
            <w:tcBorders>
              <w:top w:val="nil"/>
              <w:right w:val="single" w:sz="4" w:space="0" w:color="000000"/>
            </w:tcBorders>
          </w:tcPr>
          <w:p w14:paraId="6B9D4907" w14:textId="4BCA83B3" w:rsidR="000C55B9" w:rsidDel="00DD4D5C" w:rsidRDefault="000C55B9">
            <w:pPr>
              <w:rPr>
                <w:del w:id="404" w:author="Santhani Chetty" w:date="2024-03-04T16:27:00Z"/>
                <w:sz w:val="2"/>
                <w:szCs w:val="2"/>
              </w:rPr>
            </w:pPr>
          </w:p>
        </w:tc>
        <w:tc>
          <w:tcPr>
            <w:tcW w:w="6504" w:type="dxa"/>
            <w:tcBorders>
              <w:top w:val="nil"/>
              <w:left w:val="single" w:sz="4" w:space="0" w:color="000000"/>
              <w:bottom w:val="nil"/>
            </w:tcBorders>
          </w:tcPr>
          <w:p w14:paraId="6B9D4908" w14:textId="537AC020" w:rsidR="000C55B9" w:rsidDel="00DD4D5C" w:rsidRDefault="00BB14A7">
            <w:pPr>
              <w:pStyle w:val="TableParagraph"/>
              <w:spacing w:before="21" w:line="324" w:lineRule="auto"/>
              <w:ind w:left="107" w:right="3678"/>
              <w:rPr>
                <w:del w:id="405" w:author="Santhani Chetty" w:date="2024-03-04T16:27:00Z"/>
                <w:sz w:val="20"/>
              </w:rPr>
            </w:pPr>
            <w:del w:id="406" w:author="Santhani Chetty" w:date="2024-03-04T16:27:00Z">
              <w:r w:rsidDel="00DD4D5C">
                <w:rPr>
                  <w:sz w:val="20"/>
                </w:rPr>
                <w:delText>Module</w:delText>
              </w:r>
              <w:r w:rsidDel="00DD4D5C">
                <w:rPr>
                  <w:spacing w:val="-2"/>
                  <w:sz w:val="20"/>
                </w:rPr>
                <w:delText xml:space="preserve"> </w:delText>
              </w:r>
              <w:r w:rsidDel="00DD4D5C">
                <w:rPr>
                  <w:sz w:val="20"/>
                </w:rPr>
                <w:delText>1.2.1</w:delText>
              </w:r>
              <w:r w:rsidDel="00DD4D5C">
                <w:rPr>
                  <w:spacing w:val="-2"/>
                  <w:sz w:val="20"/>
                </w:rPr>
                <w:delText xml:space="preserve"> </w:delText>
              </w:r>
              <w:r w:rsidDel="00DD4D5C">
                <w:rPr>
                  <w:sz w:val="20"/>
                </w:rPr>
                <w:delText>Application</w:delText>
              </w:r>
              <w:r w:rsidDel="00DD4D5C">
                <w:rPr>
                  <w:spacing w:val="-4"/>
                  <w:sz w:val="20"/>
                </w:rPr>
                <w:delText xml:space="preserve"> </w:delText>
              </w:r>
              <w:r w:rsidDel="00DD4D5C">
                <w:rPr>
                  <w:sz w:val="20"/>
                </w:rPr>
                <w:delText>form Module</w:delText>
              </w:r>
              <w:r w:rsidDel="00DD4D5C">
                <w:rPr>
                  <w:spacing w:val="-5"/>
                  <w:sz w:val="20"/>
                </w:rPr>
                <w:delText xml:space="preserve"> </w:delText>
              </w:r>
              <w:r w:rsidDel="00DD4D5C">
                <w:rPr>
                  <w:sz w:val="20"/>
                </w:rPr>
                <w:delText>1.2.2</w:delText>
              </w:r>
              <w:r w:rsidDel="00DD4D5C">
                <w:rPr>
                  <w:spacing w:val="-5"/>
                  <w:sz w:val="20"/>
                </w:rPr>
                <w:delText xml:space="preserve"> </w:delText>
              </w:r>
              <w:r w:rsidDel="00DD4D5C">
                <w:rPr>
                  <w:sz w:val="20"/>
                </w:rPr>
                <w:delText>Annexes</w:delText>
              </w:r>
              <w:r w:rsidDel="00DD4D5C">
                <w:rPr>
                  <w:spacing w:val="-6"/>
                  <w:sz w:val="20"/>
                </w:rPr>
                <w:delText xml:space="preserve"> </w:delText>
              </w:r>
              <w:r w:rsidDel="00DD4D5C">
                <w:rPr>
                  <w:sz w:val="20"/>
                </w:rPr>
                <w:delText>(1</w:delText>
              </w:r>
              <w:r w:rsidDel="00DD4D5C">
                <w:rPr>
                  <w:spacing w:val="-6"/>
                  <w:sz w:val="20"/>
                </w:rPr>
                <w:delText xml:space="preserve"> </w:delText>
              </w:r>
              <w:r w:rsidDel="00DD4D5C">
                <w:rPr>
                  <w:sz w:val="20"/>
                </w:rPr>
                <w:delText>to</w:delText>
              </w:r>
              <w:r w:rsidDel="00DD4D5C">
                <w:rPr>
                  <w:spacing w:val="-5"/>
                  <w:sz w:val="20"/>
                </w:rPr>
                <w:delText xml:space="preserve"> 8)</w:delText>
              </w:r>
            </w:del>
          </w:p>
          <w:p w14:paraId="6B9D4909" w14:textId="160CFA1A" w:rsidR="000C55B9" w:rsidDel="00DD4D5C" w:rsidRDefault="00BB14A7">
            <w:pPr>
              <w:pStyle w:val="TableParagraph"/>
              <w:spacing w:line="228" w:lineRule="exact"/>
              <w:ind w:left="107"/>
              <w:rPr>
                <w:del w:id="407" w:author="Santhani Chetty" w:date="2024-03-04T16:27:00Z"/>
                <w:sz w:val="20"/>
              </w:rPr>
            </w:pPr>
            <w:del w:id="408" w:author="Santhani Chetty" w:date="2024-03-04T16:27:00Z">
              <w:r w:rsidDel="00DD4D5C">
                <w:rPr>
                  <w:sz w:val="20"/>
                </w:rPr>
                <w:delText>Module</w:delText>
              </w:r>
              <w:r w:rsidDel="00DD4D5C">
                <w:rPr>
                  <w:spacing w:val="-7"/>
                  <w:sz w:val="20"/>
                </w:rPr>
                <w:delText xml:space="preserve"> </w:delText>
              </w:r>
              <w:r w:rsidDel="00DD4D5C">
                <w:rPr>
                  <w:sz w:val="20"/>
                </w:rPr>
                <w:delText>1.7</w:delText>
              </w:r>
              <w:r w:rsidDel="00DD4D5C">
                <w:rPr>
                  <w:spacing w:val="-8"/>
                  <w:sz w:val="20"/>
                </w:rPr>
                <w:delText xml:space="preserve"> </w:delText>
              </w:r>
              <w:r w:rsidDel="00DD4D5C">
                <w:rPr>
                  <w:spacing w:val="-5"/>
                  <w:sz w:val="20"/>
                </w:rPr>
                <w:delText>GMP</w:delText>
              </w:r>
            </w:del>
          </w:p>
          <w:p w14:paraId="6B9D490A" w14:textId="4B70DFA1" w:rsidR="000C55B9" w:rsidDel="00DD4D5C" w:rsidRDefault="00BB14A7">
            <w:pPr>
              <w:pStyle w:val="TableParagraph"/>
              <w:spacing w:before="80"/>
              <w:ind w:left="107"/>
              <w:rPr>
                <w:del w:id="409" w:author="Santhani Chetty" w:date="2024-03-04T16:27:00Z"/>
                <w:sz w:val="20"/>
              </w:rPr>
            </w:pPr>
            <w:del w:id="410" w:author="Santhani Chetty" w:date="2024-03-04T16:27:00Z">
              <w:r w:rsidDel="00DD4D5C">
                <w:rPr>
                  <w:sz w:val="20"/>
                </w:rPr>
                <w:delText>Module</w:delText>
              </w:r>
              <w:r w:rsidDel="00DD4D5C">
                <w:rPr>
                  <w:spacing w:val="-9"/>
                  <w:sz w:val="20"/>
                </w:rPr>
                <w:delText xml:space="preserve"> </w:delText>
              </w:r>
              <w:r w:rsidDel="00DD4D5C">
                <w:rPr>
                  <w:spacing w:val="-5"/>
                  <w:sz w:val="20"/>
                </w:rPr>
                <w:delText>1.1</w:delText>
              </w:r>
            </w:del>
          </w:p>
          <w:p w14:paraId="6B9D490B" w14:textId="4842F2EA" w:rsidR="000C55B9" w:rsidDel="00DD4D5C" w:rsidRDefault="00BB14A7">
            <w:pPr>
              <w:pStyle w:val="TableParagraph"/>
              <w:spacing w:before="81"/>
              <w:ind w:left="107"/>
              <w:rPr>
                <w:del w:id="411" w:author="Santhani Chetty" w:date="2024-03-04T16:27:00Z"/>
                <w:sz w:val="20"/>
              </w:rPr>
            </w:pPr>
            <w:del w:id="412" w:author="Santhani Chetty" w:date="2024-03-04T16:27:00Z">
              <w:r w:rsidDel="00DD4D5C">
                <w:rPr>
                  <w:sz w:val="20"/>
                </w:rPr>
                <w:delText>Module</w:delText>
              </w:r>
              <w:r w:rsidDel="00DD4D5C">
                <w:rPr>
                  <w:spacing w:val="-5"/>
                  <w:sz w:val="20"/>
                </w:rPr>
                <w:delText xml:space="preserve"> </w:delText>
              </w:r>
              <w:r w:rsidDel="00DD4D5C">
                <w:rPr>
                  <w:sz w:val="20"/>
                </w:rPr>
                <w:delText>1.3</w:delText>
              </w:r>
              <w:r w:rsidDel="00DD4D5C">
                <w:rPr>
                  <w:spacing w:val="-5"/>
                  <w:sz w:val="20"/>
                </w:rPr>
                <w:delText xml:space="preserve"> </w:delText>
              </w:r>
              <w:r w:rsidDel="00DD4D5C">
                <w:rPr>
                  <w:sz w:val="20"/>
                </w:rPr>
                <w:delText>i.e.</w:delText>
              </w:r>
              <w:r w:rsidDel="00DD4D5C">
                <w:rPr>
                  <w:spacing w:val="-7"/>
                  <w:sz w:val="20"/>
                </w:rPr>
                <w:delText xml:space="preserve"> </w:delText>
              </w:r>
              <w:r w:rsidDel="00DD4D5C">
                <w:rPr>
                  <w:sz w:val="20"/>
                </w:rPr>
                <w:delText>1.3.1.1,</w:delText>
              </w:r>
              <w:r w:rsidDel="00DD4D5C">
                <w:rPr>
                  <w:spacing w:val="-7"/>
                  <w:sz w:val="20"/>
                </w:rPr>
                <w:delText xml:space="preserve"> </w:delText>
              </w:r>
              <w:r w:rsidDel="00DD4D5C">
                <w:rPr>
                  <w:sz w:val="20"/>
                </w:rPr>
                <w:delText>1.3.2,</w:delText>
              </w:r>
              <w:r w:rsidDel="00DD4D5C">
                <w:rPr>
                  <w:spacing w:val="-6"/>
                  <w:sz w:val="20"/>
                </w:rPr>
                <w:delText xml:space="preserve"> </w:delText>
              </w:r>
              <w:r w:rsidDel="00DD4D5C">
                <w:rPr>
                  <w:spacing w:val="-4"/>
                  <w:sz w:val="20"/>
                </w:rPr>
                <w:delText>1.3.3</w:delText>
              </w:r>
            </w:del>
          </w:p>
          <w:p w14:paraId="6B9D490C" w14:textId="67184DEB" w:rsidR="000C55B9" w:rsidDel="00DD4D5C" w:rsidRDefault="00BB14A7">
            <w:pPr>
              <w:pStyle w:val="TableParagraph"/>
              <w:spacing w:before="78"/>
              <w:ind w:left="107"/>
              <w:rPr>
                <w:del w:id="413" w:author="Santhani Chetty" w:date="2024-03-04T16:27:00Z"/>
                <w:sz w:val="20"/>
              </w:rPr>
            </w:pPr>
            <w:del w:id="414" w:author="Santhani Chetty" w:date="2024-03-04T16:27:00Z">
              <w:r w:rsidDel="00DD4D5C">
                <w:rPr>
                  <w:sz w:val="20"/>
                </w:rPr>
                <w:delText>Module</w:delText>
              </w:r>
              <w:r w:rsidDel="00DD4D5C">
                <w:rPr>
                  <w:spacing w:val="-9"/>
                  <w:sz w:val="20"/>
                </w:rPr>
                <w:delText xml:space="preserve"> </w:delText>
              </w:r>
              <w:r w:rsidDel="00DD4D5C">
                <w:rPr>
                  <w:spacing w:val="-4"/>
                  <w:sz w:val="20"/>
                </w:rPr>
                <w:delText>1.10</w:delText>
              </w:r>
            </w:del>
          </w:p>
        </w:tc>
      </w:tr>
      <w:tr w:rsidR="000C55B9" w:rsidDel="00DD4D5C" w14:paraId="6B9D4910" w14:textId="29537F1F">
        <w:trPr>
          <w:trHeight w:val="300"/>
          <w:del w:id="415" w:author="Santhani Chetty" w:date="2024-03-04T16:27:00Z"/>
        </w:trPr>
        <w:tc>
          <w:tcPr>
            <w:tcW w:w="2551" w:type="dxa"/>
            <w:vMerge/>
            <w:tcBorders>
              <w:top w:val="nil"/>
              <w:right w:val="single" w:sz="4" w:space="0" w:color="000000"/>
            </w:tcBorders>
          </w:tcPr>
          <w:p w14:paraId="6B9D490E" w14:textId="7981EBC9" w:rsidR="000C55B9" w:rsidDel="00DD4D5C" w:rsidRDefault="000C55B9">
            <w:pPr>
              <w:rPr>
                <w:del w:id="416" w:author="Santhani Chetty" w:date="2024-03-04T16:27:00Z"/>
                <w:sz w:val="2"/>
                <w:szCs w:val="2"/>
              </w:rPr>
            </w:pPr>
          </w:p>
        </w:tc>
        <w:tc>
          <w:tcPr>
            <w:tcW w:w="6504" w:type="dxa"/>
            <w:tcBorders>
              <w:top w:val="nil"/>
              <w:left w:val="single" w:sz="4" w:space="0" w:color="000000"/>
              <w:bottom w:val="nil"/>
            </w:tcBorders>
          </w:tcPr>
          <w:p w14:paraId="6B9D490F" w14:textId="3E825714" w:rsidR="000C55B9" w:rsidDel="00DD4D5C" w:rsidRDefault="00BB14A7">
            <w:pPr>
              <w:pStyle w:val="TableParagraph"/>
              <w:spacing w:before="33"/>
              <w:ind w:left="108"/>
              <w:rPr>
                <w:del w:id="417" w:author="Santhani Chetty" w:date="2024-03-04T16:27:00Z"/>
                <w:sz w:val="20"/>
              </w:rPr>
            </w:pPr>
            <w:del w:id="418" w:author="Santhani Chetty" w:date="2024-03-04T16:27:00Z">
              <w:r w:rsidDel="00DD4D5C">
                <w:rPr>
                  <w:sz w:val="20"/>
                </w:rPr>
                <w:delText>Modules</w:delText>
              </w:r>
              <w:r w:rsidDel="00DD4D5C">
                <w:rPr>
                  <w:spacing w:val="-7"/>
                  <w:sz w:val="20"/>
                </w:rPr>
                <w:delText xml:space="preserve"> </w:delText>
              </w:r>
              <w:r w:rsidDel="00DD4D5C">
                <w:rPr>
                  <w:sz w:val="20"/>
                </w:rPr>
                <w:delText>2.3,</w:delText>
              </w:r>
              <w:r w:rsidDel="00DD4D5C">
                <w:rPr>
                  <w:spacing w:val="-7"/>
                  <w:sz w:val="20"/>
                </w:rPr>
                <w:delText xml:space="preserve"> </w:delText>
              </w:r>
              <w:r w:rsidDel="00DD4D5C">
                <w:rPr>
                  <w:spacing w:val="-5"/>
                  <w:sz w:val="20"/>
                </w:rPr>
                <w:delText>1.4</w:delText>
              </w:r>
            </w:del>
          </w:p>
        </w:tc>
      </w:tr>
      <w:tr w:rsidR="000C55B9" w:rsidDel="00DD4D5C" w14:paraId="6B9D4913" w14:textId="74E977AB">
        <w:trPr>
          <w:trHeight w:val="309"/>
          <w:del w:id="419" w:author="Santhani Chetty" w:date="2024-03-04T16:27:00Z"/>
        </w:trPr>
        <w:tc>
          <w:tcPr>
            <w:tcW w:w="2551" w:type="dxa"/>
            <w:vMerge/>
            <w:tcBorders>
              <w:top w:val="nil"/>
              <w:right w:val="single" w:sz="4" w:space="0" w:color="000000"/>
            </w:tcBorders>
          </w:tcPr>
          <w:p w14:paraId="6B9D4911" w14:textId="03408E79" w:rsidR="000C55B9" w:rsidDel="00DD4D5C" w:rsidRDefault="000C55B9">
            <w:pPr>
              <w:rPr>
                <w:del w:id="420" w:author="Santhani Chetty" w:date="2024-03-04T16:27:00Z"/>
                <w:sz w:val="2"/>
                <w:szCs w:val="2"/>
              </w:rPr>
            </w:pPr>
          </w:p>
        </w:tc>
        <w:tc>
          <w:tcPr>
            <w:tcW w:w="6504" w:type="dxa"/>
            <w:tcBorders>
              <w:top w:val="nil"/>
              <w:left w:val="single" w:sz="4" w:space="0" w:color="000000"/>
              <w:bottom w:val="nil"/>
            </w:tcBorders>
          </w:tcPr>
          <w:p w14:paraId="6B9D4912" w14:textId="03307447" w:rsidR="000C55B9" w:rsidDel="00DD4D5C" w:rsidRDefault="00BB14A7">
            <w:pPr>
              <w:pStyle w:val="TableParagraph"/>
              <w:spacing w:before="29"/>
              <w:ind w:left="107"/>
              <w:rPr>
                <w:del w:id="421" w:author="Santhani Chetty" w:date="2024-03-04T16:27:00Z"/>
                <w:sz w:val="20"/>
              </w:rPr>
            </w:pPr>
            <w:del w:id="422" w:author="Santhani Chetty" w:date="2024-03-04T16:27:00Z">
              <w:r w:rsidDel="00DD4D5C">
                <w:rPr>
                  <w:sz w:val="20"/>
                </w:rPr>
                <w:delText>Module</w:delText>
              </w:r>
              <w:r w:rsidDel="00DD4D5C">
                <w:rPr>
                  <w:spacing w:val="-6"/>
                  <w:sz w:val="20"/>
                </w:rPr>
                <w:delText xml:space="preserve"> </w:delText>
              </w:r>
              <w:r w:rsidDel="00DD4D5C">
                <w:rPr>
                  <w:sz w:val="20"/>
                </w:rPr>
                <w:delText>3</w:delText>
              </w:r>
              <w:r w:rsidDel="00DD4D5C">
                <w:rPr>
                  <w:spacing w:val="-7"/>
                  <w:sz w:val="20"/>
                </w:rPr>
                <w:delText xml:space="preserve"> </w:delText>
              </w:r>
              <w:r w:rsidDel="00DD4D5C">
                <w:rPr>
                  <w:sz w:val="20"/>
                </w:rPr>
                <w:delText>Quality,</w:delText>
              </w:r>
              <w:r w:rsidDel="00DD4D5C">
                <w:rPr>
                  <w:spacing w:val="-6"/>
                  <w:sz w:val="20"/>
                </w:rPr>
                <w:delText xml:space="preserve"> </w:delText>
              </w:r>
              <w:r w:rsidDel="00DD4D5C">
                <w:rPr>
                  <w:sz w:val="20"/>
                </w:rPr>
                <w:delText>including</w:delText>
              </w:r>
              <w:r w:rsidDel="00DD4D5C">
                <w:rPr>
                  <w:spacing w:val="-5"/>
                  <w:sz w:val="20"/>
                </w:rPr>
                <w:delText xml:space="preserve"> </w:delText>
              </w:r>
              <w:r w:rsidDel="00DD4D5C">
                <w:rPr>
                  <w:sz w:val="20"/>
                </w:rPr>
                <w:delText>complete</w:delText>
              </w:r>
              <w:r w:rsidDel="00DD4D5C">
                <w:rPr>
                  <w:spacing w:val="-7"/>
                  <w:sz w:val="20"/>
                </w:rPr>
                <w:delText xml:space="preserve"> </w:delText>
              </w:r>
              <w:r w:rsidDel="00DD4D5C">
                <w:rPr>
                  <w:sz w:val="20"/>
                </w:rPr>
                <w:delText>Module</w:delText>
              </w:r>
              <w:r w:rsidDel="00DD4D5C">
                <w:rPr>
                  <w:spacing w:val="-7"/>
                  <w:sz w:val="20"/>
                </w:rPr>
                <w:delText xml:space="preserve"> </w:delText>
              </w:r>
              <w:r w:rsidDel="00DD4D5C">
                <w:rPr>
                  <w:sz w:val="20"/>
                </w:rPr>
                <w:delText>3.2.R</w:delText>
              </w:r>
              <w:r w:rsidDel="00DD4D5C">
                <w:rPr>
                  <w:spacing w:val="-5"/>
                  <w:sz w:val="20"/>
                </w:rPr>
                <w:delText xml:space="preserve"> </w:delText>
              </w:r>
              <w:r w:rsidDel="00DD4D5C">
                <w:rPr>
                  <w:sz w:val="20"/>
                </w:rPr>
                <w:delText>and</w:delText>
              </w:r>
              <w:r w:rsidDel="00DD4D5C">
                <w:rPr>
                  <w:spacing w:val="-7"/>
                  <w:sz w:val="20"/>
                </w:rPr>
                <w:delText xml:space="preserve"> </w:delText>
              </w:r>
              <w:r w:rsidDel="00DD4D5C">
                <w:rPr>
                  <w:sz w:val="20"/>
                </w:rPr>
                <w:delText>Module</w:delText>
              </w:r>
              <w:r w:rsidDel="00DD4D5C">
                <w:rPr>
                  <w:spacing w:val="-7"/>
                  <w:sz w:val="20"/>
                </w:rPr>
                <w:delText xml:space="preserve"> </w:delText>
              </w:r>
              <w:r w:rsidDel="00DD4D5C">
                <w:rPr>
                  <w:spacing w:val="-2"/>
                  <w:sz w:val="20"/>
                </w:rPr>
                <w:delText>3.2.A</w:delText>
              </w:r>
            </w:del>
          </w:p>
        </w:tc>
      </w:tr>
      <w:tr w:rsidR="000C55B9" w:rsidDel="00DD4D5C" w14:paraId="6B9D4916" w14:textId="77C6D14F">
        <w:trPr>
          <w:trHeight w:val="582"/>
          <w:del w:id="423" w:author="Santhani Chetty" w:date="2024-03-04T16:27:00Z"/>
        </w:trPr>
        <w:tc>
          <w:tcPr>
            <w:tcW w:w="2551" w:type="dxa"/>
            <w:vMerge/>
            <w:tcBorders>
              <w:top w:val="nil"/>
              <w:right w:val="single" w:sz="4" w:space="0" w:color="000000"/>
            </w:tcBorders>
          </w:tcPr>
          <w:p w14:paraId="6B9D4914" w14:textId="3BA0DDF3" w:rsidR="000C55B9" w:rsidDel="00DD4D5C" w:rsidRDefault="000C55B9">
            <w:pPr>
              <w:rPr>
                <w:del w:id="424" w:author="Santhani Chetty" w:date="2024-03-04T16:27:00Z"/>
                <w:sz w:val="2"/>
                <w:szCs w:val="2"/>
              </w:rPr>
            </w:pPr>
          </w:p>
        </w:tc>
        <w:tc>
          <w:tcPr>
            <w:tcW w:w="6504" w:type="dxa"/>
            <w:tcBorders>
              <w:top w:val="nil"/>
              <w:left w:val="single" w:sz="4" w:space="0" w:color="000000"/>
            </w:tcBorders>
          </w:tcPr>
          <w:p w14:paraId="6B9D4915" w14:textId="1E45D345" w:rsidR="000C55B9" w:rsidDel="00DD4D5C" w:rsidRDefault="00BB14A7">
            <w:pPr>
              <w:pStyle w:val="TableParagraph"/>
              <w:spacing w:before="3" w:line="270" w:lineRule="atLeast"/>
              <w:ind w:left="107" w:right="3678"/>
              <w:rPr>
                <w:del w:id="425" w:author="Santhani Chetty" w:date="2024-03-04T16:27:00Z"/>
                <w:sz w:val="20"/>
              </w:rPr>
            </w:pPr>
            <w:del w:id="426" w:author="Santhani Chetty" w:date="2024-03-04T16:27:00Z">
              <w:r w:rsidDel="00DD4D5C">
                <w:rPr>
                  <w:sz w:val="20"/>
                </w:rPr>
                <w:delText>Module</w:delText>
              </w:r>
              <w:r w:rsidDel="00DD4D5C">
                <w:rPr>
                  <w:spacing w:val="-13"/>
                  <w:sz w:val="20"/>
                </w:rPr>
                <w:delText xml:space="preserve"> </w:delText>
              </w:r>
              <w:r w:rsidDel="00DD4D5C">
                <w:rPr>
                  <w:sz w:val="20"/>
                </w:rPr>
                <w:delText>2.5</w:delText>
              </w:r>
              <w:r w:rsidDel="00DD4D5C">
                <w:rPr>
                  <w:spacing w:val="-13"/>
                  <w:sz w:val="20"/>
                </w:rPr>
                <w:delText xml:space="preserve"> </w:delText>
              </w:r>
              <w:r w:rsidDel="00DD4D5C">
                <w:rPr>
                  <w:sz w:val="20"/>
                </w:rPr>
                <w:delText>if</w:delText>
              </w:r>
              <w:r w:rsidDel="00DD4D5C">
                <w:rPr>
                  <w:spacing w:val="-13"/>
                  <w:sz w:val="20"/>
                </w:rPr>
                <w:delText xml:space="preserve"> </w:delText>
              </w:r>
              <w:r w:rsidDel="00DD4D5C">
                <w:rPr>
                  <w:sz w:val="20"/>
                </w:rPr>
                <w:delText>applicable Module 5</w:delText>
              </w:r>
            </w:del>
          </w:p>
        </w:tc>
      </w:tr>
    </w:tbl>
    <w:p w14:paraId="6B9D4917" w14:textId="53060FDE" w:rsidR="000C55B9" w:rsidDel="00D6457A" w:rsidRDefault="000C55B9">
      <w:pPr>
        <w:spacing w:line="270" w:lineRule="atLeast"/>
        <w:rPr>
          <w:del w:id="427" w:author="Christelna Reynecke" w:date="2024-03-12T19:56:00Z"/>
          <w:sz w:val="20"/>
        </w:rPr>
        <w:sectPr w:rsidR="000C55B9" w:rsidDel="00D6457A" w:rsidSect="00A600DB">
          <w:pgSz w:w="11910" w:h="16840"/>
          <w:pgMar w:top="1600" w:right="700" w:bottom="1580" w:left="900" w:header="1375" w:footer="1389" w:gutter="0"/>
          <w:cols w:space="720"/>
        </w:sectPr>
      </w:pPr>
    </w:p>
    <w:p w14:paraId="6B9D4918" w14:textId="758A15FE" w:rsidR="000C55B9" w:rsidDel="00DD4D5C" w:rsidRDefault="00BB14A7">
      <w:pPr>
        <w:pStyle w:val="BodyText"/>
        <w:spacing w:before="116"/>
        <w:ind w:left="120"/>
        <w:rPr>
          <w:del w:id="428" w:author="Santhani Chetty" w:date="2024-03-04T16:27:00Z"/>
        </w:rPr>
      </w:pPr>
      <w:del w:id="429" w:author="Santhani Chetty" w:date="2024-03-04T16:27:00Z">
        <w:r w:rsidDel="00DD4D5C">
          <w:delText>For</w:delText>
        </w:r>
        <w:r w:rsidDel="00DD4D5C">
          <w:rPr>
            <w:spacing w:val="-6"/>
          </w:rPr>
          <w:delText xml:space="preserve"> </w:delText>
        </w:r>
        <w:r w:rsidDel="00DD4D5C">
          <w:delText>easy</w:delText>
        </w:r>
        <w:r w:rsidDel="00DD4D5C">
          <w:rPr>
            <w:spacing w:val="-9"/>
          </w:rPr>
          <w:delText xml:space="preserve"> </w:delText>
        </w:r>
        <w:r w:rsidDel="00DD4D5C">
          <w:delText>reference</w:delText>
        </w:r>
        <w:r w:rsidDel="00DD4D5C">
          <w:rPr>
            <w:spacing w:val="-5"/>
          </w:rPr>
          <w:delText xml:space="preserve"> </w:delText>
        </w:r>
        <w:r w:rsidDel="00DD4D5C">
          <w:delText>the</w:delText>
        </w:r>
        <w:r w:rsidDel="00DD4D5C">
          <w:rPr>
            <w:spacing w:val="-5"/>
          </w:rPr>
          <w:delText xml:space="preserve"> </w:delText>
        </w:r>
        <w:r w:rsidDel="00DD4D5C">
          <w:delText>following</w:delText>
        </w:r>
        <w:r w:rsidDel="00DD4D5C">
          <w:rPr>
            <w:spacing w:val="-4"/>
          </w:rPr>
          <w:delText xml:space="preserve"> </w:delText>
        </w:r>
        <w:r w:rsidDel="00DD4D5C">
          <w:delText>alternative</w:delText>
        </w:r>
        <w:r w:rsidDel="00DD4D5C">
          <w:rPr>
            <w:spacing w:val="-7"/>
          </w:rPr>
          <w:delText xml:space="preserve"> </w:delText>
        </w:r>
        <w:r w:rsidDel="00DD4D5C">
          <w:delText>format</w:delText>
        </w:r>
        <w:r w:rsidDel="00DD4D5C">
          <w:rPr>
            <w:spacing w:val="-6"/>
          </w:rPr>
          <w:delText xml:space="preserve"> </w:delText>
        </w:r>
        <w:r w:rsidDel="00DD4D5C">
          <w:delText>of</w:delText>
        </w:r>
        <w:r w:rsidDel="00DD4D5C">
          <w:rPr>
            <w:spacing w:val="-4"/>
          </w:rPr>
          <w:delText xml:space="preserve"> </w:delText>
        </w:r>
        <w:r w:rsidDel="00DD4D5C">
          <w:delText>the</w:delText>
        </w:r>
        <w:r w:rsidDel="00DD4D5C">
          <w:rPr>
            <w:spacing w:val="-7"/>
          </w:rPr>
          <w:delText xml:space="preserve"> </w:delText>
        </w:r>
        <w:r w:rsidDel="00DD4D5C">
          <w:delText>above</w:delText>
        </w:r>
        <w:r w:rsidDel="00DD4D5C">
          <w:rPr>
            <w:spacing w:val="-6"/>
          </w:rPr>
          <w:delText xml:space="preserve"> </w:delText>
        </w:r>
        <w:r w:rsidDel="00DD4D5C">
          <w:delText>table</w:delText>
        </w:r>
        <w:r w:rsidDel="00DD4D5C">
          <w:rPr>
            <w:spacing w:val="-7"/>
          </w:rPr>
          <w:delText xml:space="preserve"> </w:delText>
        </w:r>
        <w:r w:rsidDel="00DD4D5C">
          <w:delText>is</w:delText>
        </w:r>
        <w:r w:rsidDel="00DD4D5C">
          <w:rPr>
            <w:spacing w:val="-3"/>
          </w:rPr>
          <w:delText xml:space="preserve"> </w:delText>
        </w:r>
        <w:r w:rsidDel="00DD4D5C">
          <w:delText>given</w:delText>
        </w:r>
        <w:r w:rsidDel="00DD4D5C">
          <w:rPr>
            <w:spacing w:val="-6"/>
          </w:rPr>
          <w:delText xml:space="preserve"> </w:delText>
        </w:r>
        <w:r w:rsidDel="00DD4D5C">
          <w:rPr>
            <w:spacing w:val="-2"/>
          </w:rPr>
          <w:delText>below:</w:delText>
        </w:r>
      </w:del>
    </w:p>
    <w:p w14:paraId="6B9D4919" w14:textId="091EFC72" w:rsidR="000C55B9" w:rsidDel="00D6457A" w:rsidRDefault="000C55B9">
      <w:pPr>
        <w:pStyle w:val="BodyText"/>
        <w:spacing w:before="9"/>
        <w:rPr>
          <w:del w:id="430" w:author="Christelna Reynecke" w:date="2024-03-12T19:56:00Z"/>
          <w:sz w:val="11"/>
        </w:rPr>
      </w:pPr>
    </w:p>
    <w:tbl>
      <w:tblPr>
        <w:tblW w:w="0" w:type="auto"/>
        <w:tblInd w:w="79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832"/>
        <w:gridCol w:w="713"/>
        <w:gridCol w:w="715"/>
        <w:gridCol w:w="713"/>
        <w:gridCol w:w="715"/>
        <w:gridCol w:w="713"/>
        <w:gridCol w:w="715"/>
        <w:gridCol w:w="713"/>
        <w:gridCol w:w="715"/>
      </w:tblGrid>
      <w:tr w:rsidR="000C55B9" w:rsidDel="00DD4D5C" w14:paraId="6B9D491C" w14:textId="55917250">
        <w:trPr>
          <w:trHeight w:val="396"/>
          <w:del w:id="431" w:author="Santhani Chetty" w:date="2024-03-04T16:28:00Z"/>
        </w:trPr>
        <w:tc>
          <w:tcPr>
            <w:tcW w:w="2832" w:type="dxa"/>
            <w:vMerge w:val="restart"/>
            <w:tcBorders>
              <w:top w:val="nil"/>
              <w:left w:val="nil"/>
            </w:tcBorders>
          </w:tcPr>
          <w:p w14:paraId="6B9D491A" w14:textId="2CF6A9FB" w:rsidR="000C55B9" w:rsidDel="00DD4D5C" w:rsidRDefault="000C55B9">
            <w:pPr>
              <w:pStyle w:val="TableParagraph"/>
              <w:rPr>
                <w:del w:id="432" w:author="Santhani Chetty" w:date="2024-03-04T16:28:00Z"/>
                <w:rFonts w:ascii="Times New Roman"/>
                <w:sz w:val="18"/>
              </w:rPr>
            </w:pPr>
          </w:p>
        </w:tc>
        <w:tc>
          <w:tcPr>
            <w:tcW w:w="5712" w:type="dxa"/>
            <w:gridSpan w:val="8"/>
            <w:tcBorders>
              <w:bottom w:val="single" w:sz="4" w:space="0" w:color="000000"/>
            </w:tcBorders>
          </w:tcPr>
          <w:p w14:paraId="6B9D491B" w14:textId="77C4D7A3" w:rsidR="000C55B9" w:rsidDel="00DD4D5C" w:rsidRDefault="00BB14A7">
            <w:pPr>
              <w:pStyle w:val="TableParagraph"/>
              <w:spacing w:before="109"/>
              <w:ind w:left="13"/>
              <w:jc w:val="center"/>
              <w:rPr>
                <w:del w:id="433" w:author="Santhani Chetty" w:date="2024-03-04T16:28:00Z"/>
                <w:b/>
                <w:sz w:val="20"/>
              </w:rPr>
            </w:pPr>
            <w:del w:id="434" w:author="Santhani Chetty" w:date="2024-03-04T16:28:00Z">
              <w:r w:rsidDel="00DD4D5C">
                <w:rPr>
                  <w:b/>
                  <w:spacing w:val="-4"/>
                  <w:sz w:val="20"/>
                </w:rPr>
                <w:delText>SETS</w:delText>
              </w:r>
            </w:del>
          </w:p>
        </w:tc>
      </w:tr>
      <w:tr w:rsidR="000C55B9" w:rsidDel="00DD4D5C" w14:paraId="6B9D4926" w14:textId="5667957F">
        <w:trPr>
          <w:trHeight w:val="336"/>
          <w:del w:id="435" w:author="Santhani Chetty" w:date="2024-03-04T16:28:00Z"/>
        </w:trPr>
        <w:tc>
          <w:tcPr>
            <w:tcW w:w="2832" w:type="dxa"/>
            <w:vMerge/>
            <w:tcBorders>
              <w:top w:val="nil"/>
              <w:left w:val="nil"/>
            </w:tcBorders>
          </w:tcPr>
          <w:p w14:paraId="6B9D491D" w14:textId="47DB48B2" w:rsidR="000C55B9" w:rsidDel="00DD4D5C" w:rsidRDefault="000C55B9">
            <w:pPr>
              <w:rPr>
                <w:del w:id="436" w:author="Santhani Chetty" w:date="2024-03-04T16:28:00Z"/>
                <w:sz w:val="2"/>
                <w:szCs w:val="2"/>
              </w:rPr>
            </w:pPr>
          </w:p>
        </w:tc>
        <w:tc>
          <w:tcPr>
            <w:tcW w:w="713" w:type="dxa"/>
            <w:tcBorders>
              <w:top w:val="single" w:sz="4" w:space="0" w:color="000000"/>
              <w:right w:val="single" w:sz="4" w:space="0" w:color="000000"/>
            </w:tcBorders>
          </w:tcPr>
          <w:p w14:paraId="6B9D491E" w14:textId="5BD911DF" w:rsidR="000C55B9" w:rsidDel="00DD4D5C" w:rsidRDefault="00BB14A7">
            <w:pPr>
              <w:pStyle w:val="TableParagraph"/>
              <w:spacing w:before="63"/>
              <w:ind w:left="22" w:right="25"/>
              <w:jc w:val="center"/>
              <w:rPr>
                <w:del w:id="437" w:author="Santhani Chetty" w:date="2024-03-04T16:28:00Z"/>
                <w:b/>
                <w:sz w:val="20"/>
              </w:rPr>
            </w:pPr>
            <w:del w:id="438" w:author="Santhani Chetty" w:date="2024-03-04T16:28:00Z">
              <w:r w:rsidDel="00DD4D5C">
                <w:rPr>
                  <w:b/>
                  <w:spacing w:val="-10"/>
                  <w:sz w:val="20"/>
                </w:rPr>
                <w:delText>1</w:delText>
              </w:r>
            </w:del>
          </w:p>
        </w:tc>
        <w:tc>
          <w:tcPr>
            <w:tcW w:w="715" w:type="dxa"/>
            <w:tcBorders>
              <w:top w:val="single" w:sz="4" w:space="0" w:color="000000"/>
              <w:left w:val="single" w:sz="4" w:space="0" w:color="000000"/>
              <w:right w:val="single" w:sz="4" w:space="0" w:color="000000"/>
            </w:tcBorders>
          </w:tcPr>
          <w:p w14:paraId="6B9D491F" w14:textId="6B28BAA9" w:rsidR="000C55B9" w:rsidDel="00DD4D5C" w:rsidRDefault="00BB14A7">
            <w:pPr>
              <w:pStyle w:val="TableParagraph"/>
              <w:spacing w:before="63"/>
              <w:ind w:left="9"/>
              <w:jc w:val="center"/>
              <w:rPr>
                <w:del w:id="439" w:author="Santhani Chetty" w:date="2024-03-04T16:28:00Z"/>
                <w:b/>
                <w:sz w:val="20"/>
              </w:rPr>
            </w:pPr>
            <w:del w:id="440" w:author="Santhani Chetty" w:date="2024-03-04T16:28:00Z">
              <w:r w:rsidDel="00DD4D5C">
                <w:rPr>
                  <w:b/>
                  <w:spacing w:val="-10"/>
                  <w:sz w:val="20"/>
                </w:rPr>
                <w:delText>2</w:delText>
              </w:r>
            </w:del>
          </w:p>
        </w:tc>
        <w:tc>
          <w:tcPr>
            <w:tcW w:w="713" w:type="dxa"/>
            <w:tcBorders>
              <w:top w:val="single" w:sz="4" w:space="0" w:color="000000"/>
              <w:left w:val="single" w:sz="4" w:space="0" w:color="000000"/>
              <w:right w:val="single" w:sz="4" w:space="0" w:color="000000"/>
            </w:tcBorders>
          </w:tcPr>
          <w:p w14:paraId="6B9D4920" w14:textId="21691F05" w:rsidR="000C55B9" w:rsidDel="00DD4D5C" w:rsidRDefault="00BB14A7">
            <w:pPr>
              <w:pStyle w:val="TableParagraph"/>
              <w:spacing w:before="63"/>
              <w:ind w:left="12" w:right="1"/>
              <w:jc w:val="center"/>
              <w:rPr>
                <w:del w:id="441" w:author="Santhani Chetty" w:date="2024-03-04T16:28:00Z"/>
                <w:b/>
                <w:sz w:val="20"/>
              </w:rPr>
            </w:pPr>
            <w:del w:id="442" w:author="Santhani Chetty" w:date="2024-03-04T16:28:00Z">
              <w:r w:rsidDel="00DD4D5C">
                <w:rPr>
                  <w:b/>
                  <w:spacing w:val="-10"/>
                  <w:sz w:val="20"/>
                </w:rPr>
                <w:delText>3</w:delText>
              </w:r>
            </w:del>
          </w:p>
        </w:tc>
        <w:tc>
          <w:tcPr>
            <w:tcW w:w="715" w:type="dxa"/>
            <w:tcBorders>
              <w:top w:val="single" w:sz="4" w:space="0" w:color="000000"/>
              <w:left w:val="single" w:sz="4" w:space="0" w:color="000000"/>
              <w:right w:val="single" w:sz="4" w:space="0" w:color="000000"/>
            </w:tcBorders>
          </w:tcPr>
          <w:p w14:paraId="6B9D4921" w14:textId="694AAC74" w:rsidR="000C55B9" w:rsidDel="00DD4D5C" w:rsidRDefault="00BB14A7">
            <w:pPr>
              <w:pStyle w:val="TableParagraph"/>
              <w:spacing w:before="63"/>
              <w:ind w:left="9"/>
              <w:jc w:val="center"/>
              <w:rPr>
                <w:del w:id="443" w:author="Santhani Chetty" w:date="2024-03-04T16:28:00Z"/>
                <w:b/>
                <w:sz w:val="20"/>
              </w:rPr>
            </w:pPr>
            <w:del w:id="444" w:author="Santhani Chetty" w:date="2024-03-04T16:28:00Z">
              <w:r w:rsidDel="00DD4D5C">
                <w:rPr>
                  <w:b/>
                  <w:spacing w:val="-10"/>
                  <w:sz w:val="20"/>
                </w:rPr>
                <w:delText>4</w:delText>
              </w:r>
            </w:del>
          </w:p>
        </w:tc>
        <w:tc>
          <w:tcPr>
            <w:tcW w:w="713" w:type="dxa"/>
            <w:tcBorders>
              <w:top w:val="single" w:sz="4" w:space="0" w:color="000000"/>
              <w:left w:val="single" w:sz="4" w:space="0" w:color="000000"/>
              <w:right w:val="single" w:sz="4" w:space="0" w:color="000000"/>
            </w:tcBorders>
          </w:tcPr>
          <w:p w14:paraId="6B9D4922" w14:textId="187205F6" w:rsidR="000C55B9" w:rsidDel="00DD4D5C" w:rsidRDefault="00BB14A7">
            <w:pPr>
              <w:pStyle w:val="TableParagraph"/>
              <w:spacing w:before="63"/>
              <w:ind w:left="12" w:right="1"/>
              <w:jc w:val="center"/>
              <w:rPr>
                <w:del w:id="445" w:author="Santhani Chetty" w:date="2024-03-04T16:28:00Z"/>
                <w:b/>
                <w:sz w:val="20"/>
              </w:rPr>
            </w:pPr>
            <w:del w:id="446" w:author="Santhani Chetty" w:date="2024-03-04T16:28:00Z">
              <w:r w:rsidDel="00DD4D5C">
                <w:rPr>
                  <w:b/>
                  <w:spacing w:val="-10"/>
                  <w:sz w:val="20"/>
                </w:rPr>
                <w:delText>5</w:delText>
              </w:r>
            </w:del>
          </w:p>
        </w:tc>
        <w:tc>
          <w:tcPr>
            <w:tcW w:w="715" w:type="dxa"/>
            <w:tcBorders>
              <w:top w:val="single" w:sz="4" w:space="0" w:color="000000"/>
              <w:left w:val="single" w:sz="4" w:space="0" w:color="000000"/>
              <w:right w:val="single" w:sz="4" w:space="0" w:color="000000"/>
            </w:tcBorders>
          </w:tcPr>
          <w:p w14:paraId="6B9D4923" w14:textId="752F45D3" w:rsidR="000C55B9" w:rsidDel="00DD4D5C" w:rsidRDefault="00BB14A7">
            <w:pPr>
              <w:pStyle w:val="TableParagraph"/>
              <w:spacing w:before="63"/>
              <w:ind w:left="9" w:right="1"/>
              <w:jc w:val="center"/>
              <w:rPr>
                <w:del w:id="447" w:author="Santhani Chetty" w:date="2024-03-04T16:28:00Z"/>
                <w:b/>
                <w:sz w:val="20"/>
              </w:rPr>
            </w:pPr>
            <w:del w:id="448" w:author="Santhani Chetty" w:date="2024-03-04T16:28:00Z">
              <w:r w:rsidDel="00DD4D5C">
                <w:rPr>
                  <w:b/>
                  <w:spacing w:val="-10"/>
                  <w:sz w:val="20"/>
                </w:rPr>
                <w:delText>6</w:delText>
              </w:r>
            </w:del>
          </w:p>
        </w:tc>
        <w:tc>
          <w:tcPr>
            <w:tcW w:w="713" w:type="dxa"/>
            <w:tcBorders>
              <w:top w:val="single" w:sz="4" w:space="0" w:color="000000"/>
              <w:left w:val="single" w:sz="4" w:space="0" w:color="000000"/>
              <w:right w:val="single" w:sz="4" w:space="0" w:color="000000"/>
            </w:tcBorders>
          </w:tcPr>
          <w:p w14:paraId="6B9D4924" w14:textId="790E2288" w:rsidR="000C55B9" w:rsidDel="00DD4D5C" w:rsidRDefault="00BB14A7">
            <w:pPr>
              <w:pStyle w:val="TableParagraph"/>
              <w:spacing w:before="63"/>
              <w:ind w:left="12" w:right="1"/>
              <w:jc w:val="center"/>
              <w:rPr>
                <w:del w:id="449" w:author="Santhani Chetty" w:date="2024-03-04T16:28:00Z"/>
                <w:b/>
                <w:sz w:val="20"/>
              </w:rPr>
            </w:pPr>
            <w:del w:id="450" w:author="Santhani Chetty" w:date="2024-03-04T16:28:00Z">
              <w:r w:rsidDel="00DD4D5C">
                <w:rPr>
                  <w:b/>
                  <w:spacing w:val="-10"/>
                  <w:sz w:val="20"/>
                </w:rPr>
                <w:delText>7</w:delText>
              </w:r>
            </w:del>
          </w:p>
        </w:tc>
        <w:tc>
          <w:tcPr>
            <w:tcW w:w="715" w:type="dxa"/>
            <w:tcBorders>
              <w:top w:val="single" w:sz="4" w:space="0" w:color="000000"/>
              <w:left w:val="single" w:sz="4" w:space="0" w:color="000000"/>
            </w:tcBorders>
          </w:tcPr>
          <w:p w14:paraId="6B9D4925" w14:textId="4356076C" w:rsidR="000C55B9" w:rsidDel="00DD4D5C" w:rsidRDefault="00BB14A7">
            <w:pPr>
              <w:pStyle w:val="TableParagraph"/>
              <w:spacing w:before="63"/>
              <w:ind w:left="27" w:right="1"/>
              <w:jc w:val="center"/>
              <w:rPr>
                <w:del w:id="451" w:author="Santhani Chetty" w:date="2024-03-04T16:28:00Z"/>
                <w:b/>
                <w:sz w:val="20"/>
              </w:rPr>
            </w:pPr>
            <w:del w:id="452" w:author="Santhani Chetty" w:date="2024-03-04T16:28:00Z">
              <w:r w:rsidDel="00DD4D5C">
                <w:rPr>
                  <w:b/>
                  <w:spacing w:val="-10"/>
                  <w:sz w:val="20"/>
                </w:rPr>
                <w:delText>8</w:delText>
              </w:r>
            </w:del>
          </w:p>
        </w:tc>
      </w:tr>
      <w:tr w:rsidR="000C55B9" w:rsidDel="00DD4D5C" w14:paraId="6B9D4937" w14:textId="74889CFA">
        <w:trPr>
          <w:trHeight w:val="1642"/>
          <w:del w:id="453" w:author="Santhani Chetty" w:date="2024-03-04T16:28:00Z"/>
        </w:trPr>
        <w:tc>
          <w:tcPr>
            <w:tcW w:w="2832" w:type="dxa"/>
            <w:tcBorders>
              <w:bottom w:val="single" w:sz="4" w:space="0" w:color="000000"/>
              <w:right w:val="single" w:sz="4" w:space="0" w:color="000000"/>
            </w:tcBorders>
          </w:tcPr>
          <w:p w14:paraId="6B9D4927" w14:textId="5EDF0C1E" w:rsidR="000C55B9" w:rsidDel="00DD4D5C" w:rsidRDefault="000C55B9">
            <w:pPr>
              <w:pStyle w:val="TableParagraph"/>
              <w:rPr>
                <w:del w:id="454" w:author="Santhani Chetty" w:date="2024-03-04T16:28:00Z"/>
                <w:sz w:val="20"/>
              </w:rPr>
            </w:pPr>
          </w:p>
          <w:p w14:paraId="6B9D4928" w14:textId="2DE0B2B7" w:rsidR="000C55B9" w:rsidDel="00DD4D5C" w:rsidRDefault="000C55B9">
            <w:pPr>
              <w:pStyle w:val="TableParagraph"/>
              <w:spacing w:before="66"/>
              <w:rPr>
                <w:del w:id="455" w:author="Santhani Chetty" w:date="2024-03-04T16:28:00Z"/>
                <w:sz w:val="20"/>
              </w:rPr>
            </w:pPr>
          </w:p>
          <w:p w14:paraId="6B9D4929" w14:textId="437EF5D1" w:rsidR="000C55B9" w:rsidDel="00DD4D5C" w:rsidRDefault="00BB14A7">
            <w:pPr>
              <w:pStyle w:val="TableParagraph"/>
              <w:spacing w:line="398" w:lineRule="auto"/>
              <w:ind w:left="834" w:right="835" w:firstLine="199"/>
              <w:rPr>
                <w:del w:id="456" w:author="Santhani Chetty" w:date="2024-03-04T16:28:00Z"/>
                <w:b/>
                <w:sz w:val="20"/>
              </w:rPr>
            </w:pPr>
            <w:del w:id="457" w:author="Santhani Chetty" w:date="2024-03-04T16:28:00Z">
              <w:r w:rsidDel="00DD4D5C">
                <w:rPr>
                  <w:b/>
                  <w:sz w:val="20"/>
                </w:rPr>
                <w:delText xml:space="preserve">ZA CTD </w:delText>
              </w:r>
              <w:r w:rsidDel="00DD4D5C">
                <w:rPr>
                  <w:b/>
                  <w:spacing w:val="-2"/>
                  <w:sz w:val="20"/>
                </w:rPr>
                <w:delText>(MODULES)</w:delText>
              </w:r>
            </w:del>
          </w:p>
        </w:tc>
        <w:tc>
          <w:tcPr>
            <w:tcW w:w="713" w:type="dxa"/>
            <w:tcBorders>
              <w:left w:val="single" w:sz="4" w:space="0" w:color="000000"/>
              <w:bottom w:val="single" w:sz="4" w:space="0" w:color="000000"/>
              <w:right w:val="single" w:sz="4" w:space="0" w:color="000000"/>
            </w:tcBorders>
            <w:textDirection w:val="btLr"/>
          </w:tcPr>
          <w:p w14:paraId="6B9D492A" w14:textId="78A93108" w:rsidR="000C55B9" w:rsidDel="00DD4D5C" w:rsidRDefault="000C55B9">
            <w:pPr>
              <w:pStyle w:val="TableParagraph"/>
              <w:spacing w:before="23"/>
              <w:rPr>
                <w:del w:id="458" w:author="Santhani Chetty" w:date="2024-03-04T16:28:00Z"/>
                <w:sz w:val="20"/>
              </w:rPr>
            </w:pPr>
          </w:p>
          <w:p w14:paraId="6B9D492B" w14:textId="409EFA9C" w:rsidR="000C55B9" w:rsidDel="00DD4D5C" w:rsidRDefault="00BB14A7">
            <w:pPr>
              <w:pStyle w:val="TableParagraph"/>
              <w:spacing w:before="1"/>
              <w:ind w:left="57"/>
              <w:rPr>
                <w:del w:id="459" w:author="Santhani Chetty" w:date="2024-03-04T16:28:00Z"/>
                <w:b/>
                <w:i/>
                <w:sz w:val="20"/>
              </w:rPr>
            </w:pPr>
            <w:del w:id="460" w:author="Santhani Chetty" w:date="2024-03-04T16:28:00Z">
              <w:r w:rsidDel="00DD4D5C">
                <w:rPr>
                  <w:b/>
                  <w:i/>
                  <w:spacing w:val="-2"/>
                  <w:sz w:val="20"/>
                </w:rPr>
                <w:delText>Submission</w:delText>
              </w:r>
            </w:del>
          </w:p>
        </w:tc>
        <w:tc>
          <w:tcPr>
            <w:tcW w:w="715" w:type="dxa"/>
            <w:tcBorders>
              <w:left w:val="single" w:sz="4" w:space="0" w:color="000000"/>
              <w:bottom w:val="single" w:sz="4" w:space="0" w:color="000000"/>
              <w:right w:val="single" w:sz="4" w:space="0" w:color="000000"/>
            </w:tcBorders>
            <w:textDirection w:val="btLr"/>
          </w:tcPr>
          <w:p w14:paraId="6B9D492C" w14:textId="2E00F6DC" w:rsidR="000C55B9" w:rsidDel="00DD4D5C" w:rsidRDefault="000C55B9">
            <w:pPr>
              <w:pStyle w:val="TableParagraph"/>
              <w:spacing w:before="26"/>
              <w:rPr>
                <w:del w:id="461" w:author="Santhani Chetty" w:date="2024-03-04T16:28:00Z"/>
                <w:sz w:val="20"/>
              </w:rPr>
            </w:pPr>
          </w:p>
          <w:p w14:paraId="6B9D492D" w14:textId="22238C54" w:rsidR="000C55B9" w:rsidDel="00DD4D5C" w:rsidRDefault="00BB14A7">
            <w:pPr>
              <w:pStyle w:val="TableParagraph"/>
              <w:ind w:left="57"/>
              <w:rPr>
                <w:del w:id="462" w:author="Santhani Chetty" w:date="2024-03-04T16:28:00Z"/>
                <w:b/>
                <w:i/>
                <w:sz w:val="20"/>
              </w:rPr>
            </w:pPr>
            <w:del w:id="463" w:author="Santhani Chetty" w:date="2024-03-04T16:28:00Z">
              <w:r w:rsidDel="00DD4D5C">
                <w:rPr>
                  <w:b/>
                  <w:i/>
                  <w:spacing w:val="-5"/>
                  <w:sz w:val="20"/>
                </w:rPr>
                <w:delText>P+A</w:delText>
              </w:r>
            </w:del>
          </w:p>
        </w:tc>
        <w:tc>
          <w:tcPr>
            <w:tcW w:w="713" w:type="dxa"/>
            <w:tcBorders>
              <w:left w:val="single" w:sz="4" w:space="0" w:color="000000"/>
              <w:bottom w:val="single" w:sz="4" w:space="0" w:color="000000"/>
              <w:right w:val="single" w:sz="4" w:space="0" w:color="000000"/>
            </w:tcBorders>
            <w:textDirection w:val="btLr"/>
          </w:tcPr>
          <w:p w14:paraId="6B9D492E" w14:textId="72B06A5F" w:rsidR="000C55B9" w:rsidDel="00DD4D5C" w:rsidRDefault="00BB14A7">
            <w:pPr>
              <w:pStyle w:val="TableParagraph"/>
              <w:spacing w:before="131" w:line="200" w:lineRule="exact"/>
              <w:ind w:left="57" w:right="100"/>
              <w:rPr>
                <w:del w:id="464" w:author="Santhani Chetty" w:date="2024-03-04T16:28:00Z"/>
                <w:b/>
                <w:i/>
                <w:sz w:val="20"/>
              </w:rPr>
            </w:pPr>
            <w:del w:id="465" w:author="Santhani Chetty" w:date="2024-03-04T16:28:00Z">
              <w:r w:rsidDel="00DD4D5C">
                <w:rPr>
                  <w:b/>
                  <w:i/>
                  <w:spacing w:val="-2"/>
                  <w:sz w:val="20"/>
                </w:rPr>
                <w:delText xml:space="preserve">Names </w:delText>
              </w:r>
              <w:r w:rsidDel="00DD4D5C">
                <w:rPr>
                  <w:b/>
                  <w:i/>
                  <w:sz w:val="20"/>
                </w:rPr>
                <w:delText>Scheduling &amp; Clinical</w:delText>
              </w:r>
              <w:r w:rsidDel="00DD4D5C">
                <w:rPr>
                  <w:b/>
                  <w:i/>
                  <w:spacing w:val="-14"/>
                  <w:sz w:val="20"/>
                </w:rPr>
                <w:delText xml:space="preserve"> </w:delText>
              </w:r>
              <w:r w:rsidDel="00DD4D5C">
                <w:rPr>
                  <w:b/>
                  <w:i/>
                  <w:sz w:val="20"/>
                </w:rPr>
                <w:delText>generic</w:delText>
              </w:r>
            </w:del>
          </w:p>
        </w:tc>
        <w:tc>
          <w:tcPr>
            <w:tcW w:w="715" w:type="dxa"/>
            <w:tcBorders>
              <w:left w:val="single" w:sz="4" w:space="0" w:color="000000"/>
              <w:bottom w:val="single" w:sz="4" w:space="0" w:color="000000"/>
              <w:right w:val="single" w:sz="4" w:space="0" w:color="000000"/>
            </w:tcBorders>
            <w:textDirection w:val="btLr"/>
          </w:tcPr>
          <w:p w14:paraId="6B9D492F" w14:textId="5FD14331" w:rsidR="000C55B9" w:rsidDel="00DD4D5C" w:rsidRDefault="00BB14A7">
            <w:pPr>
              <w:pStyle w:val="TableParagraph"/>
              <w:spacing w:before="165" w:line="260" w:lineRule="atLeast"/>
              <w:ind w:left="57" w:right="725"/>
              <w:rPr>
                <w:del w:id="466" w:author="Santhani Chetty" w:date="2024-03-04T16:28:00Z"/>
                <w:b/>
                <w:i/>
                <w:sz w:val="20"/>
              </w:rPr>
            </w:pPr>
            <w:del w:id="467" w:author="Santhani Chetty" w:date="2024-03-04T16:28:00Z">
              <w:r w:rsidDel="00DD4D5C">
                <w:rPr>
                  <w:b/>
                  <w:i/>
                  <w:spacing w:val="-2"/>
                  <w:sz w:val="20"/>
                </w:rPr>
                <w:delText>Register Medicine</w:delText>
              </w:r>
            </w:del>
          </w:p>
        </w:tc>
        <w:tc>
          <w:tcPr>
            <w:tcW w:w="713" w:type="dxa"/>
            <w:tcBorders>
              <w:left w:val="single" w:sz="4" w:space="0" w:color="000000"/>
              <w:bottom w:val="single" w:sz="4" w:space="0" w:color="000000"/>
              <w:right w:val="single" w:sz="4" w:space="0" w:color="000000"/>
            </w:tcBorders>
            <w:textDirection w:val="btLr"/>
          </w:tcPr>
          <w:p w14:paraId="6B9D4930" w14:textId="7A0B94A0" w:rsidR="000C55B9" w:rsidDel="00DD4D5C" w:rsidRDefault="000C55B9">
            <w:pPr>
              <w:pStyle w:val="TableParagraph"/>
              <w:spacing w:before="23"/>
              <w:rPr>
                <w:del w:id="468" w:author="Santhani Chetty" w:date="2024-03-04T16:28:00Z"/>
                <w:sz w:val="20"/>
              </w:rPr>
            </w:pPr>
          </w:p>
          <w:p w14:paraId="6B9D4931" w14:textId="2F4C4769" w:rsidR="000C55B9" w:rsidDel="00DD4D5C" w:rsidRDefault="00BB14A7">
            <w:pPr>
              <w:pStyle w:val="TableParagraph"/>
              <w:spacing w:before="1"/>
              <w:ind w:left="57"/>
              <w:rPr>
                <w:del w:id="469" w:author="Santhani Chetty" w:date="2024-03-04T16:28:00Z"/>
                <w:b/>
                <w:i/>
                <w:sz w:val="20"/>
              </w:rPr>
            </w:pPr>
            <w:del w:id="470" w:author="Santhani Chetty" w:date="2024-03-04T16:28:00Z">
              <w:r w:rsidDel="00DD4D5C">
                <w:rPr>
                  <w:b/>
                  <w:i/>
                  <w:spacing w:val="-2"/>
                  <w:sz w:val="20"/>
                </w:rPr>
                <w:delText>Scheduling</w:delText>
              </w:r>
              <w:r w:rsidDel="00DD4D5C">
                <w:rPr>
                  <w:b/>
                  <w:i/>
                  <w:spacing w:val="4"/>
                  <w:sz w:val="20"/>
                </w:rPr>
                <w:delText xml:space="preserve"> </w:delText>
              </w:r>
              <w:r w:rsidDel="00DD4D5C">
                <w:rPr>
                  <w:b/>
                  <w:i/>
                  <w:spacing w:val="-5"/>
                  <w:sz w:val="20"/>
                </w:rPr>
                <w:delText>NCE</w:delText>
              </w:r>
            </w:del>
          </w:p>
        </w:tc>
        <w:tc>
          <w:tcPr>
            <w:tcW w:w="715" w:type="dxa"/>
            <w:tcBorders>
              <w:left w:val="single" w:sz="4" w:space="0" w:color="000000"/>
              <w:bottom w:val="single" w:sz="4" w:space="0" w:color="000000"/>
              <w:right w:val="single" w:sz="4" w:space="0" w:color="000000"/>
            </w:tcBorders>
            <w:textDirection w:val="btLr"/>
          </w:tcPr>
          <w:p w14:paraId="6B9D4932" w14:textId="1C5C5645" w:rsidR="000C55B9" w:rsidDel="00DD4D5C" w:rsidRDefault="000C55B9">
            <w:pPr>
              <w:pStyle w:val="TableParagraph"/>
              <w:spacing w:before="26"/>
              <w:rPr>
                <w:del w:id="471" w:author="Santhani Chetty" w:date="2024-03-04T16:28:00Z"/>
                <w:sz w:val="20"/>
              </w:rPr>
            </w:pPr>
          </w:p>
          <w:p w14:paraId="6B9D4933" w14:textId="7C6C92BD" w:rsidR="000C55B9" w:rsidDel="00DD4D5C" w:rsidRDefault="00BB14A7">
            <w:pPr>
              <w:pStyle w:val="TableParagraph"/>
              <w:ind w:left="57"/>
              <w:rPr>
                <w:del w:id="472" w:author="Santhani Chetty" w:date="2024-03-04T16:28:00Z"/>
                <w:b/>
                <w:i/>
                <w:sz w:val="20"/>
              </w:rPr>
            </w:pPr>
            <w:del w:id="473" w:author="Santhani Chetty" w:date="2024-03-04T16:28:00Z">
              <w:r w:rsidDel="00DD4D5C">
                <w:rPr>
                  <w:b/>
                  <w:i/>
                  <w:sz w:val="20"/>
                </w:rPr>
                <w:delText>Clinical</w:delText>
              </w:r>
              <w:r w:rsidDel="00DD4D5C">
                <w:rPr>
                  <w:b/>
                  <w:i/>
                  <w:spacing w:val="-12"/>
                  <w:sz w:val="20"/>
                </w:rPr>
                <w:delText xml:space="preserve"> </w:delText>
              </w:r>
              <w:r w:rsidDel="00DD4D5C">
                <w:rPr>
                  <w:b/>
                  <w:i/>
                  <w:spacing w:val="-4"/>
                  <w:sz w:val="20"/>
                </w:rPr>
                <w:delText>AMRP</w:delText>
              </w:r>
            </w:del>
          </w:p>
        </w:tc>
        <w:tc>
          <w:tcPr>
            <w:tcW w:w="713" w:type="dxa"/>
            <w:tcBorders>
              <w:left w:val="single" w:sz="4" w:space="0" w:color="000000"/>
              <w:bottom w:val="single" w:sz="4" w:space="0" w:color="000000"/>
              <w:right w:val="single" w:sz="4" w:space="0" w:color="000000"/>
            </w:tcBorders>
            <w:textDirection w:val="btLr"/>
          </w:tcPr>
          <w:p w14:paraId="6B9D4934" w14:textId="0D45E81E" w:rsidR="000C55B9" w:rsidDel="00DD4D5C" w:rsidRDefault="00BB14A7">
            <w:pPr>
              <w:pStyle w:val="TableParagraph"/>
              <w:spacing w:before="163" w:line="260" w:lineRule="atLeast"/>
              <w:ind w:left="57" w:right="629"/>
              <w:rPr>
                <w:del w:id="474" w:author="Santhani Chetty" w:date="2024-03-04T16:28:00Z"/>
                <w:b/>
                <w:i/>
                <w:sz w:val="20"/>
              </w:rPr>
            </w:pPr>
            <w:del w:id="475" w:author="Santhani Chetty" w:date="2024-03-04T16:28:00Z">
              <w:r w:rsidDel="00DD4D5C">
                <w:rPr>
                  <w:b/>
                  <w:i/>
                  <w:sz w:val="20"/>
                </w:rPr>
                <w:delText xml:space="preserve">Clinical &amp; </w:delText>
              </w:r>
              <w:r w:rsidDel="00DD4D5C">
                <w:rPr>
                  <w:b/>
                  <w:i/>
                  <w:spacing w:val="-2"/>
                  <w:sz w:val="20"/>
                </w:rPr>
                <w:delText>Biological</w:delText>
              </w:r>
            </w:del>
          </w:p>
        </w:tc>
        <w:tc>
          <w:tcPr>
            <w:tcW w:w="715" w:type="dxa"/>
            <w:tcBorders>
              <w:left w:val="single" w:sz="4" w:space="0" w:color="000000"/>
              <w:bottom w:val="single" w:sz="4" w:space="0" w:color="000000"/>
            </w:tcBorders>
            <w:textDirection w:val="btLr"/>
          </w:tcPr>
          <w:p w14:paraId="6B9D4935" w14:textId="4DE67727" w:rsidR="000C55B9" w:rsidDel="00DD4D5C" w:rsidRDefault="000C55B9">
            <w:pPr>
              <w:pStyle w:val="TableParagraph"/>
              <w:spacing w:before="26"/>
              <w:rPr>
                <w:del w:id="476" w:author="Santhani Chetty" w:date="2024-03-04T16:28:00Z"/>
                <w:sz w:val="20"/>
              </w:rPr>
            </w:pPr>
          </w:p>
          <w:p w14:paraId="6B9D4936" w14:textId="77042191" w:rsidR="000C55B9" w:rsidDel="00DD4D5C" w:rsidRDefault="00BB14A7">
            <w:pPr>
              <w:pStyle w:val="TableParagraph"/>
              <w:ind w:left="57"/>
              <w:rPr>
                <w:del w:id="477" w:author="Santhani Chetty" w:date="2024-03-04T16:28:00Z"/>
                <w:b/>
                <w:i/>
                <w:sz w:val="20"/>
              </w:rPr>
            </w:pPr>
            <w:del w:id="478" w:author="Santhani Chetty" w:date="2024-03-04T16:28:00Z">
              <w:r w:rsidDel="00DD4D5C">
                <w:rPr>
                  <w:b/>
                  <w:i/>
                  <w:sz w:val="20"/>
                </w:rPr>
                <w:delText>BA</w:delText>
              </w:r>
              <w:r w:rsidDel="00DD4D5C">
                <w:rPr>
                  <w:b/>
                  <w:i/>
                  <w:spacing w:val="-3"/>
                  <w:sz w:val="20"/>
                </w:rPr>
                <w:delText xml:space="preserve"> </w:delText>
              </w:r>
              <w:r w:rsidDel="00DD4D5C">
                <w:rPr>
                  <w:b/>
                  <w:i/>
                  <w:sz w:val="20"/>
                </w:rPr>
                <w:delText>BE</w:delText>
              </w:r>
              <w:r w:rsidDel="00DD4D5C">
                <w:rPr>
                  <w:b/>
                  <w:i/>
                  <w:spacing w:val="-4"/>
                  <w:sz w:val="20"/>
                </w:rPr>
                <w:delText xml:space="preserve"> </w:delText>
              </w:r>
              <w:r w:rsidDel="00DD4D5C">
                <w:rPr>
                  <w:b/>
                  <w:i/>
                  <w:sz w:val="20"/>
                </w:rPr>
                <w:delText>or</w:delText>
              </w:r>
              <w:r w:rsidDel="00DD4D5C">
                <w:rPr>
                  <w:b/>
                  <w:i/>
                  <w:spacing w:val="-3"/>
                  <w:sz w:val="20"/>
                </w:rPr>
                <w:delText xml:space="preserve"> </w:delText>
              </w:r>
              <w:r w:rsidDel="00DD4D5C">
                <w:rPr>
                  <w:b/>
                  <w:i/>
                  <w:spacing w:val="-2"/>
                  <w:sz w:val="20"/>
                </w:rPr>
                <w:delText>Other</w:delText>
              </w:r>
            </w:del>
          </w:p>
        </w:tc>
      </w:tr>
      <w:tr w:rsidR="000C55B9" w:rsidDel="00DD4D5C" w14:paraId="6B9D4942" w14:textId="72382046">
        <w:trPr>
          <w:trHeight w:val="350"/>
          <w:del w:id="479" w:author="Santhani Chetty" w:date="2024-03-04T16:28:00Z"/>
        </w:trPr>
        <w:tc>
          <w:tcPr>
            <w:tcW w:w="2832" w:type="dxa"/>
            <w:tcBorders>
              <w:top w:val="single" w:sz="4" w:space="0" w:color="000000"/>
              <w:bottom w:val="dotted" w:sz="4" w:space="0" w:color="000000"/>
              <w:right w:val="single" w:sz="4" w:space="0" w:color="000000"/>
            </w:tcBorders>
          </w:tcPr>
          <w:p w14:paraId="6B9D4938" w14:textId="360E8ADD" w:rsidR="000C55B9" w:rsidDel="00DD4D5C" w:rsidRDefault="00BB14A7">
            <w:pPr>
              <w:pStyle w:val="TableParagraph"/>
              <w:spacing w:before="76"/>
              <w:ind w:left="2" w:right="5"/>
              <w:jc w:val="center"/>
              <w:rPr>
                <w:del w:id="480" w:author="Santhani Chetty" w:date="2024-03-04T16:28:00Z"/>
                <w:sz w:val="20"/>
              </w:rPr>
            </w:pPr>
            <w:del w:id="481" w:author="Santhani Chetty" w:date="2024-03-04T16:28:00Z">
              <w:r w:rsidDel="00DD4D5C">
                <w:rPr>
                  <w:spacing w:val="-5"/>
                  <w:sz w:val="20"/>
                </w:rPr>
                <w:delText>1.0</w:delText>
              </w:r>
            </w:del>
          </w:p>
        </w:tc>
        <w:tc>
          <w:tcPr>
            <w:tcW w:w="713" w:type="dxa"/>
            <w:vMerge w:val="restart"/>
            <w:tcBorders>
              <w:top w:val="single" w:sz="4" w:space="0" w:color="000000"/>
              <w:left w:val="dotted" w:sz="4" w:space="0" w:color="000000"/>
              <w:bottom w:val="dotted" w:sz="4" w:space="0" w:color="000000"/>
              <w:right w:val="dotted" w:sz="4" w:space="0" w:color="000000"/>
            </w:tcBorders>
            <w:textDirection w:val="btLr"/>
          </w:tcPr>
          <w:p w14:paraId="6B9D4939" w14:textId="66F20212" w:rsidR="000C55B9" w:rsidDel="00DD4D5C" w:rsidRDefault="000C55B9">
            <w:pPr>
              <w:pStyle w:val="TableParagraph"/>
              <w:spacing w:before="31"/>
              <w:rPr>
                <w:del w:id="482" w:author="Santhani Chetty" w:date="2024-03-04T16:28:00Z"/>
                <w:sz w:val="20"/>
              </w:rPr>
            </w:pPr>
          </w:p>
          <w:p w14:paraId="6B9D493A" w14:textId="23766378" w:rsidR="000C55B9" w:rsidDel="00DD4D5C" w:rsidRDefault="00BB14A7">
            <w:pPr>
              <w:pStyle w:val="TableParagraph"/>
              <w:jc w:val="center"/>
              <w:rPr>
                <w:del w:id="483" w:author="Santhani Chetty" w:date="2024-03-04T16:28:00Z"/>
                <w:rFonts w:ascii="Arial Narrow"/>
                <w:b/>
                <w:sz w:val="20"/>
              </w:rPr>
            </w:pPr>
            <w:del w:id="484" w:author="Santhani Chetty" w:date="2024-03-04T16:28:00Z">
              <w:r w:rsidDel="00DD4D5C">
                <w:rPr>
                  <w:rFonts w:ascii="Arial Narrow"/>
                  <w:b/>
                  <w:sz w:val="20"/>
                </w:rPr>
                <w:delText>Full</w:delText>
              </w:r>
              <w:r w:rsidDel="00DD4D5C">
                <w:rPr>
                  <w:rFonts w:ascii="Arial Narrow"/>
                  <w:b/>
                  <w:spacing w:val="-5"/>
                  <w:sz w:val="20"/>
                </w:rPr>
                <w:delText xml:space="preserve"> </w:delText>
              </w:r>
              <w:r w:rsidDel="00DD4D5C">
                <w:rPr>
                  <w:rFonts w:ascii="Arial Narrow"/>
                  <w:b/>
                  <w:sz w:val="20"/>
                </w:rPr>
                <w:delText>dossier,</w:delText>
              </w:r>
              <w:r w:rsidDel="00DD4D5C">
                <w:rPr>
                  <w:rFonts w:ascii="Arial Narrow"/>
                  <w:b/>
                  <w:spacing w:val="-4"/>
                  <w:sz w:val="20"/>
                </w:rPr>
                <w:delText xml:space="preserve"> </w:delText>
              </w:r>
              <w:r w:rsidDel="00DD4D5C">
                <w:rPr>
                  <w:rFonts w:ascii="Arial Narrow"/>
                  <w:b/>
                  <w:sz w:val="20"/>
                </w:rPr>
                <w:delText>sample</w:delText>
              </w:r>
              <w:r w:rsidDel="00DD4D5C">
                <w:rPr>
                  <w:rFonts w:ascii="Arial Narrow"/>
                  <w:b/>
                  <w:spacing w:val="-5"/>
                  <w:sz w:val="20"/>
                </w:rPr>
                <w:delText xml:space="preserve"> </w:delText>
              </w:r>
              <w:r w:rsidDel="00DD4D5C">
                <w:rPr>
                  <w:rFonts w:ascii="Arial Narrow"/>
                  <w:b/>
                  <w:sz w:val="20"/>
                </w:rPr>
                <w:delText>and</w:delText>
              </w:r>
              <w:r w:rsidDel="00DD4D5C">
                <w:rPr>
                  <w:rFonts w:ascii="Arial Narrow"/>
                  <w:b/>
                  <w:spacing w:val="-6"/>
                  <w:sz w:val="20"/>
                </w:rPr>
                <w:delText xml:space="preserve"> </w:delText>
              </w:r>
              <w:r w:rsidDel="00DD4D5C">
                <w:rPr>
                  <w:rFonts w:ascii="Arial Narrow"/>
                  <w:b/>
                  <w:sz w:val="20"/>
                </w:rPr>
                <w:delText>payment</w:delText>
              </w:r>
              <w:r w:rsidDel="00DD4D5C">
                <w:rPr>
                  <w:rFonts w:ascii="Arial Narrow"/>
                  <w:b/>
                  <w:spacing w:val="-4"/>
                  <w:sz w:val="20"/>
                </w:rPr>
                <w:delText xml:space="preserve"> </w:delText>
              </w:r>
              <w:r w:rsidDel="00DD4D5C">
                <w:rPr>
                  <w:rFonts w:ascii="Arial Narrow"/>
                  <w:b/>
                  <w:sz w:val="20"/>
                </w:rPr>
                <w:delText>(refer</w:delText>
              </w:r>
              <w:r w:rsidDel="00DD4D5C">
                <w:rPr>
                  <w:rFonts w:ascii="Arial Narrow"/>
                  <w:b/>
                  <w:spacing w:val="-6"/>
                  <w:sz w:val="20"/>
                </w:rPr>
                <w:delText xml:space="preserve"> </w:delText>
              </w:r>
              <w:r w:rsidDel="00DD4D5C">
                <w:rPr>
                  <w:rFonts w:ascii="Arial Narrow"/>
                  <w:b/>
                  <w:spacing w:val="-4"/>
                  <w:sz w:val="20"/>
                </w:rPr>
                <w:delText>2.2)</w:delText>
              </w:r>
            </w:del>
          </w:p>
        </w:tc>
        <w:tc>
          <w:tcPr>
            <w:tcW w:w="715" w:type="dxa"/>
            <w:tcBorders>
              <w:top w:val="single" w:sz="4" w:space="0" w:color="000000"/>
              <w:left w:val="single" w:sz="4" w:space="0" w:color="000000"/>
              <w:bottom w:val="dotted" w:sz="4" w:space="0" w:color="000000"/>
              <w:right w:val="single" w:sz="4" w:space="0" w:color="000000"/>
            </w:tcBorders>
          </w:tcPr>
          <w:p w14:paraId="6B9D493B" w14:textId="22338FF1" w:rsidR="000C55B9" w:rsidDel="00DD4D5C" w:rsidRDefault="00BB14A7">
            <w:pPr>
              <w:pStyle w:val="TableParagraph"/>
              <w:spacing w:before="76"/>
              <w:ind w:left="9" w:right="2"/>
              <w:jc w:val="center"/>
              <w:rPr>
                <w:del w:id="485" w:author="Santhani Chetty" w:date="2024-03-04T16:28:00Z"/>
                <w:sz w:val="20"/>
              </w:rPr>
            </w:pPr>
            <w:del w:id="486" w:author="Santhani Chetty" w:date="2024-03-04T16:28:00Z">
              <w:r w:rsidDel="00DD4D5C">
                <w:rPr>
                  <w:spacing w:val="-10"/>
                  <w:sz w:val="20"/>
                </w:rPr>
                <w:delText>X</w:delText>
              </w:r>
            </w:del>
          </w:p>
        </w:tc>
        <w:tc>
          <w:tcPr>
            <w:tcW w:w="713" w:type="dxa"/>
            <w:tcBorders>
              <w:top w:val="single" w:sz="4" w:space="0" w:color="000000"/>
              <w:left w:val="single" w:sz="4" w:space="0" w:color="000000"/>
              <w:bottom w:val="dotted" w:sz="4" w:space="0" w:color="000000"/>
              <w:right w:val="single" w:sz="4" w:space="0" w:color="000000"/>
            </w:tcBorders>
          </w:tcPr>
          <w:p w14:paraId="6B9D493C" w14:textId="59DD8FAF" w:rsidR="000C55B9" w:rsidDel="00DD4D5C" w:rsidRDefault="00BB14A7">
            <w:pPr>
              <w:pStyle w:val="TableParagraph"/>
              <w:spacing w:before="76"/>
              <w:ind w:left="12" w:right="2"/>
              <w:jc w:val="center"/>
              <w:rPr>
                <w:del w:id="487" w:author="Santhani Chetty" w:date="2024-03-04T16:28:00Z"/>
                <w:sz w:val="20"/>
              </w:rPr>
            </w:pPr>
            <w:del w:id="488" w:author="Santhani Chetty" w:date="2024-03-04T16:28:00Z">
              <w:r w:rsidDel="00DD4D5C">
                <w:rPr>
                  <w:spacing w:val="-10"/>
                  <w:sz w:val="20"/>
                </w:rPr>
                <w:delText>X</w:delText>
              </w:r>
            </w:del>
          </w:p>
        </w:tc>
        <w:tc>
          <w:tcPr>
            <w:tcW w:w="715" w:type="dxa"/>
            <w:tcBorders>
              <w:top w:val="single" w:sz="4" w:space="0" w:color="000000"/>
              <w:left w:val="single" w:sz="4" w:space="0" w:color="000000"/>
              <w:bottom w:val="dotted" w:sz="4" w:space="0" w:color="000000"/>
              <w:right w:val="single" w:sz="4" w:space="0" w:color="000000"/>
            </w:tcBorders>
          </w:tcPr>
          <w:p w14:paraId="6B9D493D" w14:textId="196C2DE1" w:rsidR="000C55B9" w:rsidDel="00DD4D5C" w:rsidRDefault="00BB14A7">
            <w:pPr>
              <w:pStyle w:val="TableParagraph"/>
              <w:spacing w:before="76"/>
              <w:ind w:left="9" w:right="1"/>
              <w:jc w:val="center"/>
              <w:rPr>
                <w:del w:id="489" w:author="Santhani Chetty" w:date="2024-03-04T16:28:00Z"/>
                <w:sz w:val="20"/>
              </w:rPr>
            </w:pPr>
            <w:del w:id="490" w:author="Santhani Chetty" w:date="2024-03-04T16:28:00Z">
              <w:r w:rsidDel="00DD4D5C">
                <w:rPr>
                  <w:spacing w:val="-10"/>
                  <w:sz w:val="20"/>
                </w:rPr>
                <w:delText>X</w:delText>
              </w:r>
            </w:del>
          </w:p>
        </w:tc>
        <w:tc>
          <w:tcPr>
            <w:tcW w:w="713" w:type="dxa"/>
            <w:tcBorders>
              <w:top w:val="single" w:sz="4" w:space="0" w:color="000000"/>
              <w:left w:val="single" w:sz="4" w:space="0" w:color="000000"/>
              <w:bottom w:val="dotted" w:sz="4" w:space="0" w:color="000000"/>
              <w:right w:val="single" w:sz="4" w:space="0" w:color="000000"/>
            </w:tcBorders>
          </w:tcPr>
          <w:p w14:paraId="6B9D493E" w14:textId="45B15B81" w:rsidR="000C55B9" w:rsidDel="00DD4D5C" w:rsidRDefault="00BB14A7">
            <w:pPr>
              <w:pStyle w:val="TableParagraph"/>
              <w:spacing w:before="76"/>
              <w:ind w:left="12" w:right="1"/>
              <w:jc w:val="center"/>
              <w:rPr>
                <w:del w:id="491" w:author="Santhani Chetty" w:date="2024-03-04T16:28:00Z"/>
                <w:sz w:val="20"/>
              </w:rPr>
            </w:pPr>
            <w:del w:id="492" w:author="Santhani Chetty" w:date="2024-03-04T16:28:00Z">
              <w:r w:rsidDel="00DD4D5C">
                <w:rPr>
                  <w:spacing w:val="-10"/>
                  <w:sz w:val="20"/>
                </w:rPr>
                <w:delText>X</w:delText>
              </w:r>
            </w:del>
          </w:p>
        </w:tc>
        <w:tc>
          <w:tcPr>
            <w:tcW w:w="715" w:type="dxa"/>
            <w:tcBorders>
              <w:top w:val="single" w:sz="4" w:space="0" w:color="000000"/>
              <w:left w:val="single" w:sz="4" w:space="0" w:color="000000"/>
              <w:bottom w:val="dotted" w:sz="4" w:space="0" w:color="000000"/>
              <w:right w:val="single" w:sz="4" w:space="0" w:color="000000"/>
            </w:tcBorders>
          </w:tcPr>
          <w:p w14:paraId="6B9D493F" w14:textId="4B60C573" w:rsidR="000C55B9" w:rsidDel="00DD4D5C" w:rsidRDefault="00BB14A7">
            <w:pPr>
              <w:pStyle w:val="TableParagraph"/>
              <w:spacing w:before="76"/>
              <w:ind w:left="9" w:right="1"/>
              <w:jc w:val="center"/>
              <w:rPr>
                <w:del w:id="493" w:author="Santhani Chetty" w:date="2024-03-04T16:28:00Z"/>
                <w:sz w:val="20"/>
              </w:rPr>
            </w:pPr>
            <w:del w:id="494" w:author="Santhani Chetty" w:date="2024-03-04T16:28:00Z">
              <w:r w:rsidDel="00DD4D5C">
                <w:rPr>
                  <w:spacing w:val="-10"/>
                  <w:sz w:val="20"/>
                </w:rPr>
                <w:delText>X</w:delText>
              </w:r>
            </w:del>
          </w:p>
        </w:tc>
        <w:tc>
          <w:tcPr>
            <w:tcW w:w="713" w:type="dxa"/>
            <w:tcBorders>
              <w:top w:val="single" w:sz="4" w:space="0" w:color="000000"/>
              <w:left w:val="single" w:sz="4" w:space="0" w:color="000000"/>
              <w:bottom w:val="dotted" w:sz="4" w:space="0" w:color="000000"/>
              <w:right w:val="single" w:sz="4" w:space="0" w:color="000000"/>
            </w:tcBorders>
          </w:tcPr>
          <w:p w14:paraId="6B9D4940" w14:textId="06BE7708" w:rsidR="000C55B9" w:rsidDel="00DD4D5C" w:rsidRDefault="00BB14A7">
            <w:pPr>
              <w:pStyle w:val="TableParagraph"/>
              <w:spacing w:before="76"/>
              <w:ind w:left="12" w:right="1"/>
              <w:jc w:val="center"/>
              <w:rPr>
                <w:del w:id="495" w:author="Santhani Chetty" w:date="2024-03-04T16:28:00Z"/>
                <w:sz w:val="20"/>
              </w:rPr>
            </w:pPr>
            <w:del w:id="496" w:author="Santhani Chetty" w:date="2024-03-04T16:28:00Z">
              <w:r w:rsidDel="00DD4D5C">
                <w:rPr>
                  <w:spacing w:val="-10"/>
                  <w:sz w:val="20"/>
                </w:rPr>
                <w:delText>X</w:delText>
              </w:r>
            </w:del>
          </w:p>
        </w:tc>
        <w:tc>
          <w:tcPr>
            <w:tcW w:w="715" w:type="dxa"/>
            <w:tcBorders>
              <w:top w:val="single" w:sz="4" w:space="0" w:color="000000"/>
              <w:left w:val="single" w:sz="4" w:space="0" w:color="000000"/>
              <w:bottom w:val="dotted" w:sz="4" w:space="0" w:color="000000"/>
            </w:tcBorders>
          </w:tcPr>
          <w:p w14:paraId="6B9D4941" w14:textId="3330CD13" w:rsidR="000C55B9" w:rsidDel="00DD4D5C" w:rsidRDefault="00BB14A7">
            <w:pPr>
              <w:pStyle w:val="TableParagraph"/>
              <w:spacing w:before="76"/>
              <w:ind w:left="27" w:right="1"/>
              <w:jc w:val="center"/>
              <w:rPr>
                <w:del w:id="497" w:author="Santhani Chetty" w:date="2024-03-04T16:28:00Z"/>
                <w:sz w:val="20"/>
              </w:rPr>
            </w:pPr>
            <w:del w:id="498" w:author="Santhani Chetty" w:date="2024-03-04T16:28:00Z">
              <w:r w:rsidDel="00DD4D5C">
                <w:rPr>
                  <w:spacing w:val="-10"/>
                  <w:sz w:val="20"/>
                </w:rPr>
                <w:delText>X</w:delText>
              </w:r>
            </w:del>
          </w:p>
        </w:tc>
      </w:tr>
      <w:tr w:rsidR="000C55B9" w:rsidDel="00DD4D5C" w14:paraId="6B9D494C" w14:textId="64972598">
        <w:trPr>
          <w:trHeight w:val="309"/>
          <w:del w:id="499"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43" w14:textId="6CE6E1DB" w:rsidR="000C55B9" w:rsidDel="00DD4D5C" w:rsidRDefault="00BB14A7">
            <w:pPr>
              <w:pStyle w:val="TableParagraph"/>
              <w:spacing w:before="59"/>
              <w:ind w:right="5"/>
              <w:jc w:val="center"/>
              <w:rPr>
                <w:del w:id="500" w:author="Santhani Chetty" w:date="2024-03-04T16:28:00Z"/>
                <w:sz w:val="20"/>
              </w:rPr>
            </w:pPr>
            <w:del w:id="501" w:author="Santhani Chetty" w:date="2024-03-04T16:28:00Z">
              <w:r w:rsidDel="00DD4D5C">
                <w:rPr>
                  <w:spacing w:val="-2"/>
                  <w:sz w:val="20"/>
                </w:rPr>
                <w:delText>1.2.2.1</w:delText>
              </w:r>
            </w:del>
          </w:p>
        </w:tc>
        <w:tc>
          <w:tcPr>
            <w:tcW w:w="713" w:type="dxa"/>
            <w:vMerge/>
            <w:tcBorders>
              <w:top w:val="nil"/>
              <w:left w:val="dotted" w:sz="4" w:space="0" w:color="000000"/>
              <w:bottom w:val="dotted" w:sz="4" w:space="0" w:color="000000"/>
              <w:right w:val="dotted" w:sz="4" w:space="0" w:color="000000"/>
            </w:tcBorders>
            <w:textDirection w:val="btLr"/>
          </w:tcPr>
          <w:p w14:paraId="6B9D4944" w14:textId="7073773B" w:rsidR="000C55B9" w:rsidDel="00DD4D5C" w:rsidRDefault="000C55B9">
            <w:pPr>
              <w:rPr>
                <w:del w:id="502"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45" w14:textId="01179943" w:rsidR="000C55B9" w:rsidDel="00DD4D5C" w:rsidRDefault="00BB14A7">
            <w:pPr>
              <w:pStyle w:val="TableParagraph"/>
              <w:spacing w:before="59"/>
              <w:ind w:left="9" w:right="2"/>
              <w:jc w:val="center"/>
              <w:rPr>
                <w:del w:id="503" w:author="Santhani Chetty" w:date="2024-03-04T16:28:00Z"/>
                <w:sz w:val="20"/>
              </w:rPr>
            </w:pPr>
            <w:del w:id="504"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46" w14:textId="015F4781" w:rsidR="000C55B9" w:rsidDel="00DD4D5C" w:rsidRDefault="000C55B9">
            <w:pPr>
              <w:pStyle w:val="TableParagraph"/>
              <w:rPr>
                <w:del w:id="50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47" w14:textId="3F46E121" w:rsidR="000C55B9" w:rsidDel="00DD4D5C" w:rsidRDefault="000C55B9">
            <w:pPr>
              <w:pStyle w:val="TableParagraph"/>
              <w:rPr>
                <w:del w:id="50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48" w14:textId="1D3775FC" w:rsidR="000C55B9" w:rsidDel="00DD4D5C" w:rsidRDefault="000C55B9">
            <w:pPr>
              <w:pStyle w:val="TableParagraph"/>
              <w:rPr>
                <w:del w:id="50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49" w14:textId="73B5F83F" w:rsidR="000C55B9" w:rsidDel="00DD4D5C" w:rsidRDefault="000C55B9">
            <w:pPr>
              <w:pStyle w:val="TableParagraph"/>
              <w:rPr>
                <w:del w:id="50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4A" w14:textId="27016F77" w:rsidR="000C55B9" w:rsidDel="00DD4D5C" w:rsidRDefault="000C55B9">
            <w:pPr>
              <w:pStyle w:val="TableParagraph"/>
              <w:rPr>
                <w:del w:id="50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94B" w14:textId="01599433" w:rsidR="000C55B9" w:rsidDel="00DD4D5C" w:rsidRDefault="00BB14A7">
            <w:pPr>
              <w:pStyle w:val="TableParagraph"/>
              <w:spacing w:before="59"/>
              <w:ind w:left="27" w:right="2"/>
              <w:jc w:val="center"/>
              <w:rPr>
                <w:del w:id="510" w:author="Santhani Chetty" w:date="2024-03-04T16:28:00Z"/>
                <w:sz w:val="20"/>
              </w:rPr>
            </w:pPr>
            <w:del w:id="511" w:author="Santhani Chetty" w:date="2024-03-04T16:28:00Z">
              <w:r w:rsidDel="00DD4D5C">
                <w:rPr>
                  <w:spacing w:val="-10"/>
                  <w:sz w:val="20"/>
                </w:rPr>
                <w:delText>X</w:delText>
              </w:r>
            </w:del>
          </w:p>
        </w:tc>
      </w:tr>
      <w:tr w:rsidR="000C55B9" w:rsidDel="00DD4D5C" w14:paraId="6B9D4956" w14:textId="62F1EA98">
        <w:trPr>
          <w:trHeight w:val="311"/>
          <w:del w:id="512"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4D" w14:textId="6D1A4420" w:rsidR="000C55B9" w:rsidDel="00DD4D5C" w:rsidRDefault="00BB14A7">
            <w:pPr>
              <w:pStyle w:val="TableParagraph"/>
              <w:spacing w:before="59"/>
              <w:ind w:right="5"/>
              <w:jc w:val="center"/>
              <w:rPr>
                <w:del w:id="513" w:author="Santhani Chetty" w:date="2024-03-04T16:28:00Z"/>
                <w:sz w:val="20"/>
              </w:rPr>
            </w:pPr>
            <w:del w:id="514" w:author="Santhani Chetty" w:date="2024-03-04T16:28:00Z">
              <w:r w:rsidDel="00DD4D5C">
                <w:rPr>
                  <w:spacing w:val="-2"/>
                  <w:sz w:val="20"/>
                </w:rPr>
                <w:delText>1.7.10.1</w:delText>
              </w:r>
            </w:del>
          </w:p>
        </w:tc>
        <w:tc>
          <w:tcPr>
            <w:tcW w:w="713" w:type="dxa"/>
            <w:vMerge/>
            <w:tcBorders>
              <w:top w:val="nil"/>
              <w:left w:val="dotted" w:sz="4" w:space="0" w:color="000000"/>
              <w:bottom w:val="dotted" w:sz="4" w:space="0" w:color="000000"/>
              <w:right w:val="dotted" w:sz="4" w:space="0" w:color="000000"/>
            </w:tcBorders>
            <w:textDirection w:val="btLr"/>
          </w:tcPr>
          <w:p w14:paraId="6B9D494E" w14:textId="23B475CA" w:rsidR="000C55B9" w:rsidDel="00DD4D5C" w:rsidRDefault="000C55B9">
            <w:pPr>
              <w:rPr>
                <w:del w:id="515"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4F" w14:textId="6B3FE0D9" w:rsidR="000C55B9" w:rsidDel="00DD4D5C" w:rsidRDefault="00BB14A7">
            <w:pPr>
              <w:pStyle w:val="TableParagraph"/>
              <w:spacing w:before="59"/>
              <w:ind w:left="9" w:right="2"/>
              <w:jc w:val="center"/>
              <w:rPr>
                <w:del w:id="516" w:author="Santhani Chetty" w:date="2024-03-04T16:28:00Z"/>
                <w:sz w:val="20"/>
              </w:rPr>
            </w:pPr>
            <w:del w:id="517"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50" w14:textId="0CA1C977" w:rsidR="000C55B9" w:rsidDel="00DD4D5C" w:rsidRDefault="000C55B9">
            <w:pPr>
              <w:pStyle w:val="TableParagraph"/>
              <w:rPr>
                <w:del w:id="51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51" w14:textId="35BA8B9C" w:rsidR="000C55B9" w:rsidDel="00DD4D5C" w:rsidRDefault="000C55B9">
            <w:pPr>
              <w:pStyle w:val="TableParagraph"/>
              <w:rPr>
                <w:del w:id="51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52" w14:textId="508AAE0C" w:rsidR="000C55B9" w:rsidDel="00DD4D5C" w:rsidRDefault="000C55B9">
            <w:pPr>
              <w:pStyle w:val="TableParagraph"/>
              <w:rPr>
                <w:del w:id="52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53" w14:textId="7343DC0C" w:rsidR="000C55B9" w:rsidDel="00DD4D5C" w:rsidRDefault="000C55B9">
            <w:pPr>
              <w:pStyle w:val="TableParagraph"/>
              <w:rPr>
                <w:del w:id="52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54" w14:textId="0D5DA276" w:rsidR="000C55B9" w:rsidDel="00DD4D5C" w:rsidRDefault="000C55B9">
            <w:pPr>
              <w:pStyle w:val="TableParagraph"/>
              <w:rPr>
                <w:del w:id="52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955" w14:textId="75F8C030" w:rsidR="000C55B9" w:rsidDel="00DD4D5C" w:rsidRDefault="00BB14A7">
            <w:pPr>
              <w:pStyle w:val="TableParagraph"/>
              <w:spacing w:before="59"/>
              <w:ind w:left="27" w:right="2"/>
              <w:jc w:val="center"/>
              <w:rPr>
                <w:del w:id="523" w:author="Santhani Chetty" w:date="2024-03-04T16:28:00Z"/>
                <w:sz w:val="20"/>
              </w:rPr>
            </w:pPr>
            <w:del w:id="524" w:author="Santhani Chetty" w:date="2024-03-04T16:28:00Z">
              <w:r w:rsidDel="00DD4D5C">
                <w:rPr>
                  <w:spacing w:val="-10"/>
                  <w:sz w:val="20"/>
                </w:rPr>
                <w:delText>X</w:delText>
              </w:r>
            </w:del>
          </w:p>
        </w:tc>
      </w:tr>
      <w:tr w:rsidR="000C55B9" w:rsidDel="00DD4D5C" w14:paraId="6B9D4960" w14:textId="5BCA7F9E">
        <w:trPr>
          <w:trHeight w:val="309"/>
          <w:del w:id="525"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57" w14:textId="24B558CA" w:rsidR="000C55B9" w:rsidDel="00DD4D5C" w:rsidRDefault="00BB14A7">
            <w:pPr>
              <w:pStyle w:val="TableParagraph"/>
              <w:spacing w:before="59"/>
              <w:ind w:right="5"/>
              <w:jc w:val="center"/>
              <w:rPr>
                <w:del w:id="526" w:author="Santhani Chetty" w:date="2024-03-04T16:28:00Z"/>
                <w:sz w:val="20"/>
              </w:rPr>
            </w:pPr>
            <w:del w:id="527" w:author="Santhani Chetty" w:date="2024-03-04T16:28:00Z">
              <w:r w:rsidDel="00DD4D5C">
                <w:rPr>
                  <w:spacing w:val="-2"/>
                  <w:sz w:val="20"/>
                </w:rPr>
                <w:delText>1.7.10.3</w:delText>
              </w:r>
            </w:del>
          </w:p>
        </w:tc>
        <w:tc>
          <w:tcPr>
            <w:tcW w:w="713" w:type="dxa"/>
            <w:vMerge/>
            <w:tcBorders>
              <w:top w:val="nil"/>
              <w:left w:val="dotted" w:sz="4" w:space="0" w:color="000000"/>
              <w:bottom w:val="dotted" w:sz="4" w:space="0" w:color="000000"/>
              <w:right w:val="dotted" w:sz="4" w:space="0" w:color="000000"/>
            </w:tcBorders>
            <w:textDirection w:val="btLr"/>
          </w:tcPr>
          <w:p w14:paraId="6B9D4958" w14:textId="5C1C0AA2" w:rsidR="000C55B9" w:rsidDel="00DD4D5C" w:rsidRDefault="000C55B9">
            <w:pPr>
              <w:rPr>
                <w:del w:id="528"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59" w14:textId="77595FFE" w:rsidR="000C55B9" w:rsidDel="00DD4D5C" w:rsidRDefault="00BB14A7">
            <w:pPr>
              <w:pStyle w:val="TableParagraph"/>
              <w:spacing w:before="59"/>
              <w:ind w:left="9" w:right="2"/>
              <w:jc w:val="center"/>
              <w:rPr>
                <w:del w:id="529" w:author="Santhani Chetty" w:date="2024-03-04T16:28:00Z"/>
                <w:sz w:val="20"/>
              </w:rPr>
            </w:pPr>
            <w:del w:id="530"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5A" w14:textId="3AC495A6" w:rsidR="000C55B9" w:rsidDel="00DD4D5C" w:rsidRDefault="000C55B9">
            <w:pPr>
              <w:pStyle w:val="TableParagraph"/>
              <w:rPr>
                <w:del w:id="53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5B" w14:textId="22ADDD3E" w:rsidR="000C55B9" w:rsidDel="00DD4D5C" w:rsidRDefault="000C55B9">
            <w:pPr>
              <w:pStyle w:val="TableParagraph"/>
              <w:rPr>
                <w:del w:id="532"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5C" w14:textId="030D687F" w:rsidR="000C55B9" w:rsidDel="00DD4D5C" w:rsidRDefault="000C55B9">
            <w:pPr>
              <w:pStyle w:val="TableParagraph"/>
              <w:rPr>
                <w:del w:id="53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5D" w14:textId="346E82DD" w:rsidR="000C55B9" w:rsidDel="00DD4D5C" w:rsidRDefault="000C55B9">
            <w:pPr>
              <w:pStyle w:val="TableParagraph"/>
              <w:rPr>
                <w:del w:id="534"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5E" w14:textId="0E9F3102" w:rsidR="000C55B9" w:rsidDel="00DD4D5C" w:rsidRDefault="000C55B9">
            <w:pPr>
              <w:pStyle w:val="TableParagraph"/>
              <w:rPr>
                <w:del w:id="53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95F" w14:textId="6C06CBEF" w:rsidR="000C55B9" w:rsidDel="00DD4D5C" w:rsidRDefault="00BB14A7">
            <w:pPr>
              <w:pStyle w:val="TableParagraph"/>
              <w:spacing w:before="59"/>
              <w:ind w:left="27" w:right="2"/>
              <w:jc w:val="center"/>
              <w:rPr>
                <w:del w:id="536" w:author="Santhani Chetty" w:date="2024-03-04T16:28:00Z"/>
                <w:sz w:val="20"/>
              </w:rPr>
            </w:pPr>
            <w:del w:id="537" w:author="Santhani Chetty" w:date="2024-03-04T16:28:00Z">
              <w:r w:rsidDel="00DD4D5C">
                <w:rPr>
                  <w:spacing w:val="-10"/>
                  <w:sz w:val="20"/>
                </w:rPr>
                <w:delText>X</w:delText>
              </w:r>
            </w:del>
          </w:p>
        </w:tc>
      </w:tr>
      <w:tr w:rsidR="000C55B9" w:rsidDel="00DD4D5C" w14:paraId="6B9D496A" w14:textId="3AAE4D4A">
        <w:trPr>
          <w:trHeight w:val="309"/>
          <w:del w:id="538"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61" w14:textId="36313751" w:rsidR="000C55B9" w:rsidDel="00DD4D5C" w:rsidRDefault="00BB14A7">
            <w:pPr>
              <w:pStyle w:val="TableParagraph"/>
              <w:spacing w:before="59"/>
              <w:ind w:left="1076"/>
              <w:rPr>
                <w:del w:id="539" w:author="Santhani Chetty" w:date="2024-03-04T16:28:00Z"/>
                <w:sz w:val="20"/>
              </w:rPr>
            </w:pPr>
            <w:del w:id="540" w:author="Santhani Chetty" w:date="2024-03-04T16:28:00Z">
              <w:r w:rsidDel="00DD4D5C">
                <w:rPr>
                  <w:spacing w:val="-2"/>
                  <w:sz w:val="20"/>
                </w:rPr>
                <w:delText>3.2.R.7</w:delText>
              </w:r>
            </w:del>
          </w:p>
        </w:tc>
        <w:tc>
          <w:tcPr>
            <w:tcW w:w="713" w:type="dxa"/>
            <w:vMerge/>
            <w:tcBorders>
              <w:top w:val="nil"/>
              <w:left w:val="dotted" w:sz="4" w:space="0" w:color="000000"/>
              <w:bottom w:val="dotted" w:sz="4" w:space="0" w:color="000000"/>
              <w:right w:val="dotted" w:sz="4" w:space="0" w:color="000000"/>
            </w:tcBorders>
            <w:textDirection w:val="btLr"/>
          </w:tcPr>
          <w:p w14:paraId="6B9D4962" w14:textId="1923E756" w:rsidR="000C55B9" w:rsidDel="00DD4D5C" w:rsidRDefault="000C55B9">
            <w:pPr>
              <w:rPr>
                <w:del w:id="541"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63" w14:textId="5961AB45" w:rsidR="000C55B9" w:rsidDel="00DD4D5C" w:rsidRDefault="00BB14A7">
            <w:pPr>
              <w:pStyle w:val="TableParagraph"/>
              <w:spacing w:before="59"/>
              <w:ind w:left="9" w:right="2"/>
              <w:jc w:val="center"/>
              <w:rPr>
                <w:del w:id="542" w:author="Santhani Chetty" w:date="2024-03-04T16:28:00Z"/>
                <w:sz w:val="20"/>
              </w:rPr>
            </w:pPr>
            <w:del w:id="543"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64" w14:textId="12F4638A" w:rsidR="000C55B9" w:rsidDel="00DD4D5C" w:rsidRDefault="000C55B9">
            <w:pPr>
              <w:pStyle w:val="TableParagraph"/>
              <w:rPr>
                <w:del w:id="54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65" w14:textId="449B6712" w:rsidR="000C55B9" w:rsidDel="00DD4D5C" w:rsidRDefault="000C55B9">
            <w:pPr>
              <w:pStyle w:val="TableParagraph"/>
              <w:rPr>
                <w:del w:id="545"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66" w14:textId="18CDF163" w:rsidR="000C55B9" w:rsidDel="00DD4D5C" w:rsidRDefault="000C55B9">
            <w:pPr>
              <w:pStyle w:val="TableParagraph"/>
              <w:rPr>
                <w:del w:id="54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67" w14:textId="2FB22042" w:rsidR="000C55B9" w:rsidDel="00DD4D5C" w:rsidRDefault="000C55B9">
            <w:pPr>
              <w:pStyle w:val="TableParagraph"/>
              <w:rPr>
                <w:del w:id="54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68" w14:textId="5F8C4DC8" w:rsidR="000C55B9" w:rsidDel="00DD4D5C" w:rsidRDefault="000C55B9">
            <w:pPr>
              <w:pStyle w:val="TableParagraph"/>
              <w:rPr>
                <w:del w:id="54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969" w14:textId="615FFE5E" w:rsidR="000C55B9" w:rsidDel="00DD4D5C" w:rsidRDefault="00BB14A7">
            <w:pPr>
              <w:pStyle w:val="TableParagraph"/>
              <w:spacing w:before="59"/>
              <w:ind w:left="27" w:right="2"/>
              <w:jc w:val="center"/>
              <w:rPr>
                <w:del w:id="549" w:author="Santhani Chetty" w:date="2024-03-04T16:28:00Z"/>
                <w:sz w:val="20"/>
              </w:rPr>
            </w:pPr>
            <w:del w:id="550" w:author="Santhani Chetty" w:date="2024-03-04T16:28:00Z">
              <w:r w:rsidDel="00DD4D5C">
                <w:rPr>
                  <w:spacing w:val="-10"/>
                  <w:sz w:val="20"/>
                </w:rPr>
                <w:delText>X</w:delText>
              </w:r>
            </w:del>
          </w:p>
        </w:tc>
      </w:tr>
      <w:tr w:rsidR="000C55B9" w:rsidDel="00DD4D5C" w14:paraId="6B9D4974" w14:textId="4F14BAFD">
        <w:trPr>
          <w:trHeight w:val="311"/>
          <w:del w:id="551"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6B" w14:textId="36C65D84" w:rsidR="000C55B9" w:rsidDel="00DD4D5C" w:rsidRDefault="00BB14A7">
            <w:pPr>
              <w:pStyle w:val="TableParagraph"/>
              <w:spacing w:before="59"/>
              <w:ind w:left="4" w:right="5"/>
              <w:jc w:val="center"/>
              <w:rPr>
                <w:del w:id="552" w:author="Santhani Chetty" w:date="2024-03-04T16:28:00Z"/>
                <w:sz w:val="20"/>
              </w:rPr>
            </w:pPr>
            <w:del w:id="553" w:author="Santhani Chetty" w:date="2024-03-04T16:28:00Z">
              <w:r w:rsidDel="00DD4D5C">
                <w:rPr>
                  <w:spacing w:val="-10"/>
                  <w:sz w:val="20"/>
                </w:rPr>
                <w:delText>-</w:delText>
              </w:r>
            </w:del>
          </w:p>
        </w:tc>
        <w:tc>
          <w:tcPr>
            <w:tcW w:w="713" w:type="dxa"/>
            <w:vMerge/>
            <w:tcBorders>
              <w:top w:val="nil"/>
              <w:left w:val="dotted" w:sz="4" w:space="0" w:color="000000"/>
              <w:bottom w:val="dotted" w:sz="4" w:space="0" w:color="000000"/>
              <w:right w:val="dotted" w:sz="4" w:space="0" w:color="000000"/>
            </w:tcBorders>
            <w:textDirection w:val="btLr"/>
          </w:tcPr>
          <w:p w14:paraId="6B9D496C" w14:textId="72FE6099" w:rsidR="000C55B9" w:rsidDel="00DD4D5C" w:rsidRDefault="000C55B9">
            <w:pPr>
              <w:rPr>
                <w:del w:id="554"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6D" w14:textId="23CCD102" w:rsidR="000C55B9" w:rsidDel="00DD4D5C" w:rsidRDefault="000C55B9">
            <w:pPr>
              <w:pStyle w:val="TableParagraph"/>
              <w:rPr>
                <w:del w:id="555"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6E" w14:textId="037B0449" w:rsidR="000C55B9" w:rsidDel="00DD4D5C" w:rsidRDefault="000C55B9">
            <w:pPr>
              <w:pStyle w:val="TableParagraph"/>
              <w:rPr>
                <w:del w:id="55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6F" w14:textId="21600DBB" w:rsidR="000C55B9" w:rsidDel="00DD4D5C" w:rsidRDefault="000C55B9">
            <w:pPr>
              <w:pStyle w:val="TableParagraph"/>
              <w:rPr>
                <w:del w:id="55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70" w14:textId="7CFB9506" w:rsidR="000C55B9" w:rsidDel="00DD4D5C" w:rsidRDefault="000C55B9">
            <w:pPr>
              <w:pStyle w:val="TableParagraph"/>
              <w:rPr>
                <w:del w:id="55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71" w14:textId="5A90FC11" w:rsidR="000C55B9" w:rsidDel="00DD4D5C" w:rsidRDefault="000C55B9">
            <w:pPr>
              <w:pStyle w:val="TableParagraph"/>
              <w:rPr>
                <w:del w:id="55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72" w14:textId="0722FFCE" w:rsidR="000C55B9" w:rsidDel="00DD4D5C" w:rsidRDefault="000C55B9">
            <w:pPr>
              <w:pStyle w:val="TableParagraph"/>
              <w:rPr>
                <w:del w:id="56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973" w14:textId="2489A1E6" w:rsidR="000C55B9" w:rsidDel="00DD4D5C" w:rsidRDefault="00BB14A7">
            <w:pPr>
              <w:pStyle w:val="TableParagraph"/>
              <w:spacing w:before="59"/>
              <w:ind w:left="27" w:right="2"/>
              <w:jc w:val="center"/>
              <w:rPr>
                <w:del w:id="561" w:author="Santhani Chetty" w:date="2024-03-04T16:28:00Z"/>
                <w:sz w:val="20"/>
              </w:rPr>
            </w:pPr>
            <w:del w:id="562" w:author="Santhani Chetty" w:date="2024-03-04T16:28:00Z">
              <w:r w:rsidDel="00DD4D5C">
                <w:rPr>
                  <w:spacing w:val="-10"/>
                  <w:sz w:val="20"/>
                </w:rPr>
                <w:delText>X</w:delText>
              </w:r>
            </w:del>
          </w:p>
        </w:tc>
      </w:tr>
      <w:tr w:rsidR="000C55B9" w:rsidDel="00DD4D5C" w14:paraId="6B9D497E" w14:textId="7FD86196">
        <w:trPr>
          <w:trHeight w:val="309"/>
          <w:del w:id="563"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75" w14:textId="2EA9097F" w:rsidR="000C55B9" w:rsidDel="00DD4D5C" w:rsidRDefault="00BB14A7">
            <w:pPr>
              <w:pStyle w:val="TableParagraph"/>
              <w:spacing w:before="59"/>
              <w:ind w:left="2" w:right="5"/>
              <w:jc w:val="center"/>
              <w:rPr>
                <w:del w:id="564" w:author="Santhani Chetty" w:date="2024-03-04T16:28:00Z"/>
                <w:sz w:val="20"/>
              </w:rPr>
            </w:pPr>
            <w:del w:id="565" w:author="Santhani Chetty" w:date="2024-03-04T16:28:00Z">
              <w:r w:rsidDel="00DD4D5C">
                <w:rPr>
                  <w:spacing w:val="-5"/>
                  <w:sz w:val="20"/>
                </w:rPr>
                <w:delText>1.7</w:delText>
              </w:r>
            </w:del>
          </w:p>
        </w:tc>
        <w:tc>
          <w:tcPr>
            <w:tcW w:w="713" w:type="dxa"/>
            <w:vMerge/>
            <w:tcBorders>
              <w:top w:val="nil"/>
              <w:left w:val="dotted" w:sz="4" w:space="0" w:color="000000"/>
              <w:bottom w:val="dotted" w:sz="4" w:space="0" w:color="000000"/>
              <w:right w:val="dotted" w:sz="4" w:space="0" w:color="000000"/>
            </w:tcBorders>
            <w:textDirection w:val="btLr"/>
          </w:tcPr>
          <w:p w14:paraId="6B9D4976" w14:textId="25DE070F" w:rsidR="000C55B9" w:rsidDel="00DD4D5C" w:rsidRDefault="000C55B9">
            <w:pPr>
              <w:rPr>
                <w:del w:id="566"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77" w14:textId="51C18D96" w:rsidR="000C55B9" w:rsidDel="00DD4D5C" w:rsidRDefault="000C55B9">
            <w:pPr>
              <w:pStyle w:val="TableParagraph"/>
              <w:rPr>
                <w:del w:id="56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78" w14:textId="096183BE" w:rsidR="000C55B9" w:rsidDel="00DD4D5C" w:rsidRDefault="000C55B9">
            <w:pPr>
              <w:pStyle w:val="TableParagraph"/>
              <w:rPr>
                <w:del w:id="56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79" w14:textId="7D07D81A" w:rsidR="000C55B9" w:rsidDel="00DD4D5C" w:rsidRDefault="000C55B9">
            <w:pPr>
              <w:pStyle w:val="TableParagraph"/>
              <w:rPr>
                <w:del w:id="56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7A" w14:textId="30FA539C" w:rsidR="000C55B9" w:rsidDel="00DD4D5C" w:rsidRDefault="000C55B9">
            <w:pPr>
              <w:pStyle w:val="TableParagraph"/>
              <w:rPr>
                <w:del w:id="57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7B" w14:textId="0E664C62" w:rsidR="000C55B9" w:rsidDel="00DD4D5C" w:rsidRDefault="000C55B9">
            <w:pPr>
              <w:pStyle w:val="TableParagraph"/>
              <w:rPr>
                <w:del w:id="57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7C" w14:textId="058D14BC" w:rsidR="000C55B9" w:rsidDel="00DD4D5C" w:rsidRDefault="000C55B9">
            <w:pPr>
              <w:pStyle w:val="TableParagraph"/>
              <w:rPr>
                <w:del w:id="57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97D" w14:textId="7B4421FA" w:rsidR="000C55B9" w:rsidDel="00DD4D5C" w:rsidRDefault="00BB14A7">
            <w:pPr>
              <w:pStyle w:val="TableParagraph"/>
              <w:spacing w:before="59"/>
              <w:ind w:left="27" w:right="2"/>
              <w:jc w:val="center"/>
              <w:rPr>
                <w:del w:id="573" w:author="Santhani Chetty" w:date="2024-03-04T16:28:00Z"/>
                <w:sz w:val="20"/>
              </w:rPr>
            </w:pPr>
            <w:del w:id="574" w:author="Santhani Chetty" w:date="2024-03-04T16:28:00Z">
              <w:r w:rsidDel="00DD4D5C">
                <w:rPr>
                  <w:spacing w:val="-10"/>
                  <w:sz w:val="20"/>
                </w:rPr>
                <w:delText>X</w:delText>
              </w:r>
            </w:del>
          </w:p>
        </w:tc>
      </w:tr>
      <w:tr w:rsidR="000C55B9" w:rsidDel="00DD4D5C" w14:paraId="6B9D4988" w14:textId="41BB95A7">
        <w:trPr>
          <w:trHeight w:val="309"/>
          <w:del w:id="575"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7F" w14:textId="3B43326E" w:rsidR="000C55B9" w:rsidDel="00DD4D5C" w:rsidRDefault="00BB14A7">
            <w:pPr>
              <w:pStyle w:val="TableParagraph"/>
              <w:spacing w:before="59"/>
              <w:ind w:left="2" w:right="5"/>
              <w:jc w:val="center"/>
              <w:rPr>
                <w:del w:id="576" w:author="Santhani Chetty" w:date="2024-03-04T16:28:00Z"/>
                <w:sz w:val="20"/>
              </w:rPr>
            </w:pPr>
            <w:del w:id="577" w:author="Santhani Chetty" w:date="2024-03-04T16:28:00Z">
              <w:r w:rsidDel="00DD4D5C">
                <w:rPr>
                  <w:spacing w:val="-5"/>
                  <w:sz w:val="20"/>
                </w:rPr>
                <w:delText>1.9</w:delText>
              </w:r>
            </w:del>
          </w:p>
        </w:tc>
        <w:tc>
          <w:tcPr>
            <w:tcW w:w="713" w:type="dxa"/>
            <w:vMerge/>
            <w:tcBorders>
              <w:top w:val="nil"/>
              <w:left w:val="dotted" w:sz="4" w:space="0" w:color="000000"/>
              <w:bottom w:val="dotted" w:sz="4" w:space="0" w:color="000000"/>
              <w:right w:val="dotted" w:sz="4" w:space="0" w:color="000000"/>
            </w:tcBorders>
            <w:textDirection w:val="btLr"/>
          </w:tcPr>
          <w:p w14:paraId="6B9D4980" w14:textId="1BF2679A" w:rsidR="000C55B9" w:rsidDel="00DD4D5C" w:rsidRDefault="000C55B9">
            <w:pPr>
              <w:rPr>
                <w:del w:id="578"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81" w14:textId="3D7D36EB" w:rsidR="000C55B9" w:rsidDel="00DD4D5C" w:rsidRDefault="000C55B9">
            <w:pPr>
              <w:pStyle w:val="TableParagraph"/>
              <w:rPr>
                <w:del w:id="57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82" w14:textId="07B0A327" w:rsidR="000C55B9" w:rsidDel="00DD4D5C" w:rsidRDefault="000C55B9">
            <w:pPr>
              <w:pStyle w:val="TableParagraph"/>
              <w:rPr>
                <w:del w:id="58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83" w14:textId="1E6FB11D" w:rsidR="000C55B9" w:rsidDel="00DD4D5C" w:rsidRDefault="000C55B9">
            <w:pPr>
              <w:pStyle w:val="TableParagraph"/>
              <w:rPr>
                <w:del w:id="58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84" w14:textId="3DEA63E0" w:rsidR="000C55B9" w:rsidDel="00DD4D5C" w:rsidRDefault="000C55B9">
            <w:pPr>
              <w:pStyle w:val="TableParagraph"/>
              <w:rPr>
                <w:del w:id="58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85" w14:textId="64AAA160" w:rsidR="000C55B9" w:rsidDel="00DD4D5C" w:rsidRDefault="00BB14A7">
            <w:pPr>
              <w:pStyle w:val="TableParagraph"/>
              <w:spacing w:before="59"/>
              <w:ind w:left="9" w:right="2"/>
              <w:jc w:val="center"/>
              <w:rPr>
                <w:del w:id="583" w:author="Santhani Chetty" w:date="2024-03-04T16:28:00Z"/>
                <w:sz w:val="20"/>
              </w:rPr>
            </w:pPr>
            <w:del w:id="584"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86" w14:textId="21712BA7" w:rsidR="000C55B9" w:rsidDel="00DD4D5C" w:rsidRDefault="00BB14A7">
            <w:pPr>
              <w:pStyle w:val="TableParagraph"/>
              <w:spacing w:before="59"/>
              <w:ind w:left="12" w:right="2"/>
              <w:jc w:val="center"/>
              <w:rPr>
                <w:del w:id="585" w:author="Santhani Chetty" w:date="2024-03-04T16:28:00Z"/>
                <w:sz w:val="20"/>
              </w:rPr>
            </w:pPr>
            <w:del w:id="586"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987" w14:textId="79580B6F" w:rsidR="000C55B9" w:rsidDel="00DD4D5C" w:rsidRDefault="00BB14A7">
            <w:pPr>
              <w:pStyle w:val="TableParagraph"/>
              <w:spacing w:before="59"/>
              <w:ind w:left="27" w:right="2"/>
              <w:jc w:val="center"/>
              <w:rPr>
                <w:del w:id="587" w:author="Santhani Chetty" w:date="2024-03-04T16:28:00Z"/>
                <w:sz w:val="20"/>
              </w:rPr>
            </w:pPr>
            <w:del w:id="588" w:author="Santhani Chetty" w:date="2024-03-04T16:28:00Z">
              <w:r w:rsidDel="00DD4D5C">
                <w:rPr>
                  <w:spacing w:val="-10"/>
                  <w:sz w:val="20"/>
                </w:rPr>
                <w:delText>X</w:delText>
              </w:r>
            </w:del>
          </w:p>
        </w:tc>
      </w:tr>
      <w:tr w:rsidR="000C55B9" w:rsidDel="00DD4D5C" w14:paraId="6B9D4992" w14:textId="79D30439">
        <w:trPr>
          <w:trHeight w:val="290"/>
          <w:del w:id="589"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89" w14:textId="588BCB01" w:rsidR="000C55B9" w:rsidDel="00DD4D5C" w:rsidRDefault="00BB14A7">
            <w:pPr>
              <w:pStyle w:val="TableParagraph"/>
              <w:spacing w:before="38"/>
              <w:ind w:left="2" w:right="5"/>
              <w:jc w:val="center"/>
              <w:rPr>
                <w:del w:id="590" w:author="Santhani Chetty" w:date="2024-03-04T16:28:00Z"/>
                <w:sz w:val="20"/>
              </w:rPr>
            </w:pPr>
            <w:del w:id="591" w:author="Santhani Chetty" w:date="2024-03-04T16:28:00Z">
              <w:r w:rsidDel="00DD4D5C">
                <w:rPr>
                  <w:spacing w:val="-5"/>
                  <w:sz w:val="20"/>
                </w:rPr>
                <w:delText>1.8</w:delText>
              </w:r>
            </w:del>
          </w:p>
        </w:tc>
        <w:tc>
          <w:tcPr>
            <w:tcW w:w="713" w:type="dxa"/>
            <w:vMerge/>
            <w:tcBorders>
              <w:top w:val="nil"/>
              <w:left w:val="dotted" w:sz="4" w:space="0" w:color="000000"/>
              <w:bottom w:val="dotted" w:sz="4" w:space="0" w:color="000000"/>
              <w:right w:val="dotted" w:sz="4" w:space="0" w:color="000000"/>
            </w:tcBorders>
            <w:textDirection w:val="btLr"/>
          </w:tcPr>
          <w:p w14:paraId="6B9D498A" w14:textId="05F7D1F0" w:rsidR="000C55B9" w:rsidDel="00DD4D5C" w:rsidRDefault="000C55B9">
            <w:pPr>
              <w:rPr>
                <w:del w:id="592"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8B" w14:textId="4A12795E" w:rsidR="000C55B9" w:rsidDel="00DD4D5C" w:rsidRDefault="00BB14A7">
            <w:pPr>
              <w:pStyle w:val="TableParagraph"/>
              <w:spacing w:before="38"/>
              <w:ind w:left="9" w:right="2"/>
              <w:jc w:val="center"/>
              <w:rPr>
                <w:del w:id="593" w:author="Santhani Chetty" w:date="2024-03-04T16:28:00Z"/>
                <w:sz w:val="20"/>
              </w:rPr>
            </w:pPr>
            <w:del w:id="594"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8C" w14:textId="0717A667" w:rsidR="000C55B9" w:rsidDel="00DD4D5C" w:rsidRDefault="00BB14A7">
            <w:pPr>
              <w:pStyle w:val="TableParagraph"/>
              <w:spacing w:before="38"/>
              <w:ind w:left="12" w:right="2"/>
              <w:jc w:val="center"/>
              <w:rPr>
                <w:del w:id="595" w:author="Santhani Chetty" w:date="2024-03-04T16:28:00Z"/>
                <w:sz w:val="20"/>
              </w:rPr>
            </w:pPr>
            <w:del w:id="596"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98D" w14:textId="31577EC2" w:rsidR="000C55B9" w:rsidDel="00DD4D5C" w:rsidRDefault="000C55B9">
            <w:pPr>
              <w:pStyle w:val="TableParagraph"/>
              <w:rPr>
                <w:del w:id="59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8E" w14:textId="0692C773" w:rsidR="000C55B9" w:rsidDel="00DD4D5C" w:rsidRDefault="00BB14A7">
            <w:pPr>
              <w:pStyle w:val="TableParagraph"/>
              <w:spacing w:before="38"/>
              <w:ind w:left="12" w:right="2"/>
              <w:jc w:val="center"/>
              <w:rPr>
                <w:del w:id="598" w:author="Santhani Chetty" w:date="2024-03-04T16:28:00Z"/>
                <w:sz w:val="20"/>
              </w:rPr>
            </w:pPr>
            <w:del w:id="599"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98F" w14:textId="687F3FEB" w:rsidR="000C55B9" w:rsidDel="00DD4D5C" w:rsidRDefault="00BB14A7">
            <w:pPr>
              <w:pStyle w:val="TableParagraph"/>
              <w:spacing w:before="38"/>
              <w:ind w:left="9" w:right="2"/>
              <w:jc w:val="center"/>
              <w:rPr>
                <w:del w:id="600" w:author="Santhani Chetty" w:date="2024-03-04T16:28:00Z"/>
                <w:sz w:val="20"/>
              </w:rPr>
            </w:pPr>
            <w:del w:id="601"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90" w14:textId="1E0EFB30" w:rsidR="000C55B9" w:rsidDel="00DD4D5C" w:rsidRDefault="00BB14A7">
            <w:pPr>
              <w:pStyle w:val="TableParagraph"/>
              <w:spacing w:before="38"/>
              <w:ind w:left="12" w:right="2"/>
              <w:jc w:val="center"/>
              <w:rPr>
                <w:del w:id="602" w:author="Santhani Chetty" w:date="2024-03-04T16:28:00Z"/>
                <w:sz w:val="20"/>
              </w:rPr>
            </w:pPr>
            <w:del w:id="603"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991" w14:textId="530ECCC8" w:rsidR="000C55B9" w:rsidDel="00DD4D5C" w:rsidRDefault="00BB14A7">
            <w:pPr>
              <w:pStyle w:val="TableParagraph"/>
              <w:spacing w:before="38"/>
              <w:ind w:left="27" w:right="2"/>
              <w:jc w:val="center"/>
              <w:rPr>
                <w:del w:id="604" w:author="Santhani Chetty" w:date="2024-03-04T16:28:00Z"/>
                <w:sz w:val="20"/>
              </w:rPr>
            </w:pPr>
            <w:del w:id="605" w:author="Santhani Chetty" w:date="2024-03-04T16:28:00Z">
              <w:r w:rsidDel="00DD4D5C">
                <w:rPr>
                  <w:spacing w:val="-10"/>
                  <w:sz w:val="20"/>
                </w:rPr>
                <w:delText>X</w:delText>
              </w:r>
            </w:del>
          </w:p>
        </w:tc>
      </w:tr>
      <w:tr w:rsidR="000C55B9" w:rsidDel="00DD4D5C" w14:paraId="6B9D499C" w14:textId="3FBB1B79">
        <w:trPr>
          <w:trHeight w:val="350"/>
          <w:del w:id="606"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93" w14:textId="0E0A85E2" w:rsidR="000C55B9" w:rsidDel="00DD4D5C" w:rsidRDefault="00BB14A7">
            <w:pPr>
              <w:pStyle w:val="TableParagraph"/>
              <w:spacing w:before="76"/>
              <w:ind w:right="5"/>
              <w:jc w:val="center"/>
              <w:rPr>
                <w:del w:id="607" w:author="Santhani Chetty" w:date="2024-03-04T16:28:00Z"/>
                <w:sz w:val="20"/>
              </w:rPr>
            </w:pPr>
            <w:del w:id="608" w:author="Santhani Chetty" w:date="2024-03-04T16:28:00Z">
              <w:r w:rsidDel="00DD4D5C">
                <w:rPr>
                  <w:spacing w:val="-2"/>
                  <w:sz w:val="20"/>
                </w:rPr>
                <w:delText>1.2.1</w:delText>
              </w:r>
            </w:del>
          </w:p>
        </w:tc>
        <w:tc>
          <w:tcPr>
            <w:tcW w:w="713" w:type="dxa"/>
            <w:vMerge/>
            <w:tcBorders>
              <w:top w:val="nil"/>
              <w:left w:val="dotted" w:sz="4" w:space="0" w:color="000000"/>
              <w:bottom w:val="dotted" w:sz="4" w:space="0" w:color="000000"/>
              <w:right w:val="dotted" w:sz="4" w:space="0" w:color="000000"/>
            </w:tcBorders>
            <w:textDirection w:val="btLr"/>
          </w:tcPr>
          <w:p w14:paraId="6B9D4994" w14:textId="44BEF6E2" w:rsidR="000C55B9" w:rsidDel="00DD4D5C" w:rsidRDefault="000C55B9">
            <w:pPr>
              <w:rPr>
                <w:del w:id="609"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95" w14:textId="69F1CF72" w:rsidR="000C55B9" w:rsidDel="00DD4D5C" w:rsidRDefault="00BB14A7">
            <w:pPr>
              <w:pStyle w:val="TableParagraph"/>
              <w:spacing w:before="76"/>
              <w:ind w:left="9" w:right="2"/>
              <w:jc w:val="center"/>
              <w:rPr>
                <w:del w:id="610" w:author="Santhani Chetty" w:date="2024-03-04T16:28:00Z"/>
                <w:sz w:val="20"/>
              </w:rPr>
            </w:pPr>
            <w:del w:id="611"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96" w14:textId="0E18D287" w:rsidR="000C55B9" w:rsidDel="00DD4D5C" w:rsidRDefault="00BB14A7">
            <w:pPr>
              <w:pStyle w:val="TableParagraph"/>
              <w:spacing w:before="76"/>
              <w:ind w:left="12" w:right="2"/>
              <w:jc w:val="center"/>
              <w:rPr>
                <w:del w:id="612" w:author="Santhani Chetty" w:date="2024-03-04T16:28:00Z"/>
                <w:sz w:val="20"/>
              </w:rPr>
            </w:pPr>
            <w:del w:id="613"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997" w14:textId="6C70924C" w:rsidR="000C55B9" w:rsidDel="00DD4D5C" w:rsidRDefault="00BB14A7">
            <w:pPr>
              <w:pStyle w:val="TableParagraph"/>
              <w:spacing w:before="76"/>
              <w:ind w:left="9" w:right="1"/>
              <w:jc w:val="center"/>
              <w:rPr>
                <w:del w:id="614" w:author="Santhani Chetty" w:date="2024-03-04T16:28:00Z"/>
                <w:sz w:val="20"/>
              </w:rPr>
            </w:pPr>
            <w:del w:id="615"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98" w14:textId="3BA80732" w:rsidR="000C55B9" w:rsidDel="00DD4D5C" w:rsidRDefault="00BB14A7">
            <w:pPr>
              <w:pStyle w:val="TableParagraph"/>
              <w:spacing w:before="76"/>
              <w:ind w:left="12" w:right="1"/>
              <w:jc w:val="center"/>
              <w:rPr>
                <w:del w:id="616" w:author="Santhani Chetty" w:date="2024-03-04T16:28:00Z"/>
                <w:sz w:val="20"/>
              </w:rPr>
            </w:pPr>
            <w:del w:id="617"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999" w14:textId="124EDDE9" w:rsidR="000C55B9" w:rsidDel="00DD4D5C" w:rsidRDefault="00BB14A7">
            <w:pPr>
              <w:pStyle w:val="TableParagraph"/>
              <w:spacing w:before="76"/>
              <w:ind w:left="9" w:right="1"/>
              <w:jc w:val="center"/>
              <w:rPr>
                <w:del w:id="618" w:author="Santhani Chetty" w:date="2024-03-04T16:28:00Z"/>
                <w:sz w:val="20"/>
              </w:rPr>
            </w:pPr>
            <w:del w:id="619"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9A" w14:textId="0ADD6B4E" w:rsidR="000C55B9" w:rsidDel="00DD4D5C" w:rsidRDefault="00BB14A7">
            <w:pPr>
              <w:pStyle w:val="TableParagraph"/>
              <w:spacing w:before="76"/>
              <w:ind w:left="12" w:right="1"/>
              <w:jc w:val="center"/>
              <w:rPr>
                <w:del w:id="620" w:author="Santhani Chetty" w:date="2024-03-04T16:28:00Z"/>
                <w:sz w:val="20"/>
              </w:rPr>
            </w:pPr>
            <w:del w:id="621"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99B" w14:textId="67ABAA8F" w:rsidR="000C55B9" w:rsidDel="00DD4D5C" w:rsidRDefault="00BB14A7">
            <w:pPr>
              <w:pStyle w:val="TableParagraph"/>
              <w:spacing w:before="76"/>
              <w:ind w:left="27" w:right="1"/>
              <w:jc w:val="center"/>
              <w:rPr>
                <w:del w:id="622" w:author="Santhani Chetty" w:date="2024-03-04T16:28:00Z"/>
                <w:sz w:val="20"/>
              </w:rPr>
            </w:pPr>
            <w:del w:id="623" w:author="Santhani Chetty" w:date="2024-03-04T16:28:00Z">
              <w:r w:rsidDel="00DD4D5C">
                <w:rPr>
                  <w:spacing w:val="-10"/>
                  <w:sz w:val="20"/>
                </w:rPr>
                <w:delText>X</w:delText>
              </w:r>
            </w:del>
          </w:p>
        </w:tc>
      </w:tr>
      <w:tr w:rsidR="000C55B9" w:rsidDel="00DD4D5C" w14:paraId="6B9D49A6" w14:textId="53E59AE2">
        <w:trPr>
          <w:trHeight w:val="350"/>
          <w:del w:id="624"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9D" w14:textId="5E88FCAC" w:rsidR="000C55B9" w:rsidDel="00DD4D5C" w:rsidRDefault="00BB14A7">
            <w:pPr>
              <w:pStyle w:val="TableParagraph"/>
              <w:spacing w:before="76"/>
              <w:ind w:right="5"/>
              <w:jc w:val="center"/>
              <w:rPr>
                <w:del w:id="625" w:author="Santhani Chetty" w:date="2024-03-04T16:28:00Z"/>
                <w:sz w:val="20"/>
              </w:rPr>
            </w:pPr>
            <w:del w:id="626" w:author="Santhani Chetty" w:date="2024-03-04T16:28:00Z">
              <w:r w:rsidDel="00DD4D5C">
                <w:rPr>
                  <w:spacing w:val="-2"/>
                  <w:sz w:val="20"/>
                </w:rPr>
                <w:delText>1.2.2</w:delText>
              </w:r>
            </w:del>
          </w:p>
        </w:tc>
        <w:tc>
          <w:tcPr>
            <w:tcW w:w="713" w:type="dxa"/>
            <w:vMerge/>
            <w:tcBorders>
              <w:top w:val="nil"/>
              <w:left w:val="dotted" w:sz="4" w:space="0" w:color="000000"/>
              <w:bottom w:val="dotted" w:sz="4" w:space="0" w:color="000000"/>
              <w:right w:val="dotted" w:sz="4" w:space="0" w:color="000000"/>
            </w:tcBorders>
            <w:textDirection w:val="btLr"/>
          </w:tcPr>
          <w:p w14:paraId="6B9D499E" w14:textId="48522C66" w:rsidR="000C55B9" w:rsidDel="00DD4D5C" w:rsidRDefault="000C55B9">
            <w:pPr>
              <w:rPr>
                <w:del w:id="627"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9F" w14:textId="68460AEE" w:rsidR="000C55B9" w:rsidDel="00DD4D5C" w:rsidRDefault="00BB14A7">
            <w:pPr>
              <w:pStyle w:val="TableParagraph"/>
              <w:spacing w:before="76"/>
              <w:ind w:left="9" w:right="2"/>
              <w:jc w:val="center"/>
              <w:rPr>
                <w:del w:id="628" w:author="Santhani Chetty" w:date="2024-03-04T16:28:00Z"/>
                <w:sz w:val="20"/>
              </w:rPr>
            </w:pPr>
            <w:del w:id="629"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A0" w14:textId="621E416C" w:rsidR="000C55B9" w:rsidDel="00DD4D5C" w:rsidRDefault="000C55B9">
            <w:pPr>
              <w:pStyle w:val="TableParagraph"/>
              <w:rPr>
                <w:del w:id="63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A1" w14:textId="3DC0BAD4" w:rsidR="000C55B9" w:rsidDel="00DD4D5C" w:rsidRDefault="000C55B9">
            <w:pPr>
              <w:pStyle w:val="TableParagraph"/>
              <w:rPr>
                <w:del w:id="63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A2" w14:textId="25CC34C1" w:rsidR="000C55B9" w:rsidDel="00DD4D5C" w:rsidRDefault="000C55B9">
            <w:pPr>
              <w:pStyle w:val="TableParagraph"/>
              <w:rPr>
                <w:del w:id="63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A3" w14:textId="26108C82" w:rsidR="000C55B9" w:rsidDel="00DD4D5C" w:rsidRDefault="000C55B9">
            <w:pPr>
              <w:pStyle w:val="TableParagraph"/>
              <w:rPr>
                <w:del w:id="63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A4" w14:textId="63EB1A23" w:rsidR="000C55B9" w:rsidDel="00DD4D5C" w:rsidRDefault="000C55B9">
            <w:pPr>
              <w:pStyle w:val="TableParagraph"/>
              <w:rPr>
                <w:del w:id="63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9A5" w14:textId="0D3C0DAF" w:rsidR="000C55B9" w:rsidDel="00DD4D5C" w:rsidRDefault="00BB14A7">
            <w:pPr>
              <w:pStyle w:val="TableParagraph"/>
              <w:spacing w:before="76"/>
              <w:ind w:left="27" w:right="3"/>
              <w:jc w:val="center"/>
              <w:rPr>
                <w:del w:id="635" w:author="Santhani Chetty" w:date="2024-03-04T16:28:00Z"/>
                <w:sz w:val="20"/>
              </w:rPr>
            </w:pPr>
            <w:del w:id="636" w:author="Santhani Chetty" w:date="2024-03-04T16:28:00Z">
              <w:r w:rsidDel="00DD4D5C">
                <w:rPr>
                  <w:spacing w:val="-10"/>
                  <w:sz w:val="20"/>
                </w:rPr>
                <w:delText>X</w:delText>
              </w:r>
            </w:del>
          </w:p>
        </w:tc>
      </w:tr>
      <w:tr w:rsidR="000C55B9" w:rsidDel="00DD4D5C" w14:paraId="6B9D49B0" w14:textId="01BE6ECB">
        <w:trPr>
          <w:trHeight w:val="350"/>
          <w:del w:id="637"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A7" w14:textId="3672E45F" w:rsidR="000C55B9" w:rsidDel="00DD4D5C" w:rsidRDefault="00BB14A7">
            <w:pPr>
              <w:pStyle w:val="TableParagraph"/>
              <w:spacing w:before="76"/>
              <w:ind w:left="1165"/>
              <w:rPr>
                <w:del w:id="638" w:author="Santhani Chetty" w:date="2024-03-04T16:28:00Z"/>
                <w:sz w:val="20"/>
              </w:rPr>
            </w:pPr>
            <w:del w:id="639" w:author="Santhani Chetty" w:date="2024-03-04T16:28:00Z">
              <w:r w:rsidDel="00DD4D5C">
                <w:rPr>
                  <w:spacing w:val="-2"/>
                  <w:sz w:val="20"/>
                </w:rPr>
                <w:delText>3.2.A</w:delText>
              </w:r>
            </w:del>
          </w:p>
        </w:tc>
        <w:tc>
          <w:tcPr>
            <w:tcW w:w="713" w:type="dxa"/>
            <w:vMerge/>
            <w:tcBorders>
              <w:top w:val="nil"/>
              <w:left w:val="dotted" w:sz="4" w:space="0" w:color="000000"/>
              <w:bottom w:val="dotted" w:sz="4" w:space="0" w:color="000000"/>
              <w:right w:val="dotted" w:sz="4" w:space="0" w:color="000000"/>
            </w:tcBorders>
            <w:textDirection w:val="btLr"/>
          </w:tcPr>
          <w:p w14:paraId="6B9D49A8" w14:textId="70AFF3A4" w:rsidR="000C55B9" w:rsidDel="00DD4D5C" w:rsidRDefault="000C55B9">
            <w:pPr>
              <w:rPr>
                <w:del w:id="640"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A9" w14:textId="2922C055" w:rsidR="000C55B9" w:rsidDel="00DD4D5C" w:rsidRDefault="000C55B9">
            <w:pPr>
              <w:pStyle w:val="TableParagraph"/>
              <w:rPr>
                <w:del w:id="64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AA" w14:textId="35394A22" w:rsidR="000C55B9" w:rsidDel="00DD4D5C" w:rsidRDefault="000C55B9">
            <w:pPr>
              <w:pStyle w:val="TableParagraph"/>
              <w:rPr>
                <w:del w:id="64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AB" w14:textId="71DDB83D" w:rsidR="000C55B9" w:rsidDel="00DD4D5C" w:rsidRDefault="000C55B9">
            <w:pPr>
              <w:pStyle w:val="TableParagraph"/>
              <w:rPr>
                <w:del w:id="64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AC" w14:textId="61F1FDB6" w:rsidR="000C55B9" w:rsidDel="00DD4D5C" w:rsidRDefault="000C55B9">
            <w:pPr>
              <w:pStyle w:val="TableParagraph"/>
              <w:rPr>
                <w:del w:id="64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AD" w14:textId="1B9F0B35" w:rsidR="000C55B9" w:rsidDel="00DD4D5C" w:rsidRDefault="000C55B9">
            <w:pPr>
              <w:pStyle w:val="TableParagraph"/>
              <w:rPr>
                <w:del w:id="645"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AE" w14:textId="3F7DACCC" w:rsidR="000C55B9" w:rsidDel="00DD4D5C" w:rsidRDefault="000C55B9">
            <w:pPr>
              <w:pStyle w:val="TableParagraph"/>
              <w:rPr>
                <w:del w:id="64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9AF" w14:textId="60283677" w:rsidR="000C55B9" w:rsidDel="00DD4D5C" w:rsidRDefault="00BB14A7">
            <w:pPr>
              <w:pStyle w:val="TableParagraph"/>
              <w:spacing w:before="76"/>
              <w:ind w:left="27" w:right="3"/>
              <w:jc w:val="center"/>
              <w:rPr>
                <w:del w:id="647" w:author="Santhani Chetty" w:date="2024-03-04T16:28:00Z"/>
                <w:sz w:val="20"/>
              </w:rPr>
            </w:pPr>
            <w:del w:id="648" w:author="Santhani Chetty" w:date="2024-03-04T16:28:00Z">
              <w:r w:rsidDel="00DD4D5C">
                <w:rPr>
                  <w:spacing w:val="-10"/>
                  <w:sz w:val="20"/>
                </w:rPr>
                <w:delText>X</w:delText>
              </w:r>
            </w:del>
          </w:p>
        </w:tc>
      </w:tr>
      <w:tr w:rsidR="000C55B9" w:rsidDel="00DD4D5C" w14:paraId="6B9D49BA" w14:textId="7395A268">
        <w:trPr>
          <w:trHeight w:val="350"/>
          <w:del w:id="649"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B1" w14:textId="65597CCE" w:rsidR="000C55B9" w:rsidDel="00DD4D5C" w:rsidRDefault="00BB14A7">
            <w:pPr>
              <w:pStyle w:val="TableParagraph"/>
              <w:spacing w:before="76"/>
              <w:ind w:left="2" w:right="5"/>
              <w:jc w:val="center"/>
              <w:rPr>
                <w:del w:id="650" w:author="Santhani Chetty" w:date="2024-03-04T16:28:00Z"/>
                <w:sz w:val="20"/>
              </w:rPr>
            </w:pPr>
            <w:del w:id="651" w:author="Santhani Chetty" w:date="2024-03-04T16:28:00Z">
              <w:r w:rsidDel="00DD4D5C">
                <w:rPr>
                  <w:spacing w:val="-5"/>
                  <w:sz w:val="20"/>
                </w:rPr>
                <w:delText>1.1</w:delText>
              </w:r>
            </w:del>
          </w:p>
        </w:tc>
        <w:tc>
          <w:tcPr>
            <w:tcW w:w="713" w:type="dxa"/>
            <w:vMerge/>
            <w:tcBorders>
              <w:top w:val="nil"/>
              <w:left w:val="dotted" w:sz="4" w:space="0" w:color="000000"/>
              <w:bottom w:val="dotted" w:sz="4" w:space="0" w:color="000000"/>
              <w:right w:val="dotted" w:sz="4" w:space="0" w:color="000000"/>
            </w:tcBorders>
            <w:textDirection w:val="btLr"/>
          </w:tcPr>
          <w:p w14:paraId="6B9D49B2" w14:textId="3515DF32" w:rsidR="000C55B9" w:rsidDel="00DD4D5C" w:rsidRDefault="000C55B9">
            <w:pPr>
              <w:rPr>
                <w:del w:id="652"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B3" w14:textId="2AAC2E69" w:rsidR="000C55B9" w:rsidDel="00DD4D5C" w:rsidRDefault="00BB14A7">
            <w:pPr>
              <w:pStyle w:val="TableParagraph"/>
              <w:spacing w:before="76"/>
              <w:ind w:left="9" w:right="1"/>
              <w:jc w:val="center"/>
              <w:rPr>
                <w:del w:id="653" w:author="Santhani Chetty" w:date="2024-03-04T16:28:00Z"/>
                <w:sz w:val="20"/>
              </w:rPr>
            </w:pPr>
            <w:del w:id="654"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B4" w14:textId="2A7D29E5" w:rsidR="000C55B9" w:rsidDel="00DD4D5C" w:rsidRDefault="000C55B9">
            <w:pPr>
              <w:pStyle w:val="TableParagraph"/>
              <w:rPr>
                <w:del w:id="65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B5" w14:textId="1EBCEF10" w:rsidR="000C55B9" w:rsidDel="00DD4D5C" w:rsidRDefault="000C55B9">
            <w:pPr>
              <w:pStyle w:val="TableParagraph"/>
              <w:rPr>
                <w:del w:id="65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B6" w14:textId="512C0D7B" w:rsidR="000C55B9" w:rsidDel="00DD4D5C" w:rsidRDefault="000C55B9">
            <w:pPr>
              <w:pStyle w:val="TableParagraph"/>
              <w:rPr>
                <w:del w:id="65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B7" w14:textId="0FD2F28B" w:rsidR="000C55B9" w:rsidDel="00DD4D5C" w:rsidRDefault="00BB14A7">
            <w:pPr>
              <w:pStyle w:val="TableParagraph"/>
              <w:spacing w:before="76"/>
              <w:ind w:left="9" w:right="2"/>
              <w:jc w:val="center"/>
              <w:rPr>
                <w:del w:id="658" w:author="Santhani Chetty" w:date="2024-03-04T16:28:00Z"/>
                <w:sz w:val="20"/>
              </w:rPr>
            </w:pPr>
            <w:del w:id="659"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B8" w14:textId="27D6AD94" w:rsidR="000C55B9" w:rsidDel="00DD4D5C" w:rsidRDefault="00BB14A7">
            <w:pPr>
              <w:pStyle w:val="TableParagraph"/>
              <w:spacing w:before="76"/>
              <w:ind w:left="12" w:right="2"/>
              <w:jc w:val="center"/>
              <w:rPr>
                <w:del w:id="660" w:author="Santhani Chetty" w:date="2024-03-04T16:28:00Z"/>
                <w:sz w:val="20"/>
              </w:rPr>
            </w:pPr>
            <w:del w:id="661"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9B9" w14:textId="0073BFE7" w:rsidR="000C55B9" w:rsidDel="00DD4D5C" w:rsidRDefault="00BB14A7">
            <w:pPr>
              <w:pStyle w:val="TableParagraph"/>
              <w:spacing w:before="76"/>
              <w:ind w:left="27" w:right="1"/>
              <w:jc w:val="center"/>
              <w:rPr>
                <w:del w:id="662" w:author="Santhani Chetty" w:date="2024-03-04T16:28:00Z"/>
                <w:sz w:val="20"/>
              </w:rPr>
            </w:pPr>
            <w:del w:id="663" w:author="Santhani Chetty" w:date="2024-03-04T16:28:00Z">
              <w:r w:rsidDel="00DD4D5C">
                <w:rPr>
                  <w:spacing w:val="-10"/>
                  <w:sz w:val="20"/>
                </w:rPr>
                <w:delText>X</w:delText>
              </w:r>
            </w:del>
          </w:p>
        </w:tc>
      </w:tr>
      <w:tr w:rsidR="000C55B9" w:rsidDel="00DD4D5C" w14:paraId="6B9D49C4" w14:textId="3C0A9A1D">
        <w:trPr>
          <w:trHeight w:val="350"/>
          <w:del w:id="664"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BB" w14:textId="4AE586F4" w:rsidR="000C55B9" w:rsidDel="00DD4D5C" w:rsidRDefault="00BB14A7">
            <w:pPr>
              <w:pStyle w:val="TableParagraph"/>
              <w:spacing w:before="76"/>
              <w:ind w:left="2" w:right="5"/>
              <w:jc w:val="center"/>
              <w:rPr>
                <w:del w:id="665" w:author="Santhani Chetty" w:date="2024-03-04T16:28:00Z"/>
                <w:sz w:val="20"/>
              </w:rPr>
            </w:pPr>
            <w:del w:id="666" w:author="Santhani Chetty" w:date="2024-03-04T16:28:00Z">
              <w:r w:rsidDel="00DD4D5C">
                <w:rPr>
                  <w:spacing w:val="-5"/>
                  <w:sz w:val="20"/>
                </w:rPr>
                <w:delText>1.3</w:delText>
              </w:r>
            </w:del>
          </w:p>
        </w:tc>
        <w:tc>
          <w:tcPr>
            <w:tcW w:w="713" w:type="dxa"/>
            <w:vMerge/>
            <w:tcBorders>
              <w:top w:val="nil"/>
              <w:left w:val="dotted" w:sz="4" w:space="0" w:color="000000"/>
              <w:bottom w:val="dotted" w:sz="4" w:space="0" w:color="000000"/>
              <w:right w:val="dotted" w:sz="4" w:space="0" w:color="000000"/>
            </w:tcBorders>
            <w:textDirection w:val="btLr"/>
          </w:tcPr>
          <w:p w14:paraId="6B9D49BC" w14:textId="627724FE" w:rsidR="000C55B9" w:rsidDel="00DD4D5C" w:rsidRDefault="000C55B9">
            <w:pPr>
              <w:rPr>
                <w:del w:id="667"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BD" w14:textId="0FD302C3" w:rsidR="000C55B9" w:rsidDel="00DD4D5C" w:rsidRDefault="000C55B9">
            <w:pPr>
              <w:pStyle w:val="TableParagraph"/>
              <w:rPr>
                <w:del w:id="66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BE" w14:textId="2D1DA831" w:rsidR="000C55B9" w:rsidDel="00DD4D5C" w:rsidRDefault="000C55B9">
            <w:pPr>
              <w:pStyle w:val="TableParagraph"/>
              <w:rPr>
                <w:del w:id="66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BF" w14:textId="65CA1FDD" w:rsidR="000C55B9" w:rsidDel="00DD4D5C" w:rsidRDefault="000C55B9">
            <w:pPr>
              <w:pStyle w:val="TableParagraph"/>
              <w:rPr>
                <w:del w:id="670"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C0" w14:textId="14E79841" w:rsidR="000C55B9" w:rsidDel="00DD4D5C" w:rsidRDefault="00BB14A7">
            <w:pPr>
              <w:pStyle w:val="TableParagraph"/>
              <w:spacing w:before="76"/>
              <w:ind w:left="12" w:right="2"/>
              <w:jc w:val="center"/>
              <w:rPr>
                <w:del w:id="671" w:author="Santhani Chetty" w:date="2024-03-04T16:28:00Z"/>
                <w:sz w:val="20"/>
              </w:rPr>
            </w:pPr>
            <w:del w:id="672"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9C1" w14:textId="15FCF2A8" w:rsidR="000C55B9" w:rsidDel="00DD4D5C" w:rsidRDefault="00BB14A7">
            <w:pPr>
              <w:pStyle w:val="TableParagraph"/>
              <w:spacing w:before="76"/>
              <w:ind w:left="9" w:right="2"/>
              <w:jc w:val="center"/>
              <w:rPr>
                <w:del w:id="673" w:author="Santhani Chetty" w:date="2024-03-04T16:28:00Z"/>
                <w:sz w:val="20"/>
              </w:rPr>
            </w:pPr>
            <w:del w:id="674"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C2" w14:textId="29B9B421" w:rsidR="000C55B9" w:rsidDel="00DD4D5C" w:rsidRDefault="00BB14A7">
            <w:pPr>
              <w:pStyle w:val="TableParagraph"/>
              <w:spacing w:before="76"/>
              <w:ind w:left="12" w:right="2"/>
              <w:jc w:val="center"/>
              <w:rPr>
                <w:del w:id="675" w:author="Santhani Chetty" w:date="2024-03-04T16:28:00Z"/>
                <w:sz w:val="20"/>
              </w:rPr>
            </w:pPr>
            <w:del w:id="676"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9C3" w14:textId="5440264F" w:rsidR="000C55B9" w:rsidDel="00DD4D5C" w:rsidRDefault="000C55B9">
            <w:pPr>
              <w:pStyle w:val="TableParagraph"/>
              <w:rPr>
                <w:del w:id="677" w:author="Santhani Chetty" w:date="2024-03-04T16:28:00Z"/>
                <w:rFonts w:ascii="Times New Roman"/>
                <w:sz w:val="18"/>
              </w:rPr>
            </w:pPr>
          </w:p>
        </w:tc>
      </w:tr>
      <w:tr w:rsidR="000C55B9" w:rsidDel="00DD4D5C" w14:paraId="6B9D49CE" w14:textId="6B6FCE3E">
        <w:trPr>
          <w:trHeight w:val="290"/>
          <w:del w:id="678"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C5" w14:textId="7B99CB9C" w:rsidR="000C55B9" w:rsidDel="00DD4D5C" w:rsidRDefault="00BB14A7">
            <w:pPr>
              <w:pStyle w:val="TableParagraph"/>
              <w:spacing w:before="38"/>
              <w:ind w:left="2" w:right="5"/>
              <w:jc w:val="center"/>
              <w:rPr>
                <w:del w:id="679" w:author="Santhani Chetty" w:date="2024-03-04T16:28:00Z"/>
                <w:sz w:val="20"/>
              </w:rPr>
            </w:pPr>
            <w:del w:id="680" w:author="Santhani Chetty" w:date="2024-03-04T16:28:00Z">
              <w:r w:rsidDel="00DD4D5C">
                <w:rPr>
                  <w:sz w:val="20"/>
                </w:rPr>
                <w:delText>1.3.1.1,</w:delText>
              </w:r>
              <w:r w:rsidDel="00DD4D5C">
                <w:rPr>
                  <w:spacing w:val="-8"/>
                  <w:sz w:val="20"/>
                </w:rPr>
                <w:delText xml:space="preserve"> </w:delText>
              </w:r>
              <w:r w:rsidDel="00DD4D5C">
                <w:rPr>
                  <w:sz w:val="20"/>
                </w:rPr>
                <w:delText>1.3.2,</w:delText>
              </w:r>
              <w:r w:rsidDel="00DD4D5C">
                <w:rPr>
                  <w:spacing w:val="-9"/>
                  <w:sz w:val="20"/>
                </w:rPr>
                <w:delText xml:space="preserve"> </w:delText>
              </w:r>
              <w:r w:rsidDel="00DD4D5C">
                <w:rPr>
                  <w:sz w:val="20"/>
                </w:rPr>
                <w:delText>1.3.3,</w:delText>
              </w:r>
              <w:r w:rsidDel="00DD4D5C">
                <w:rPr>
                  <w:spacing w:val="-7"/>
                  <w:sz w:val="20"/>
                </w:rPr>
                <w:delText xml:space="preserve"> </w:delText>
              </w:r>
              <w:r w:rsidDel="00DD4D5C">
                <w:rPr>
                  <w:spacing w:val="-4"/>
                  <w:sz w:val="20"/>
                </w:rPr>
                <w:delText>1.5.3</w:delText>
              </w:r>
            </w:del>
          </w:p>
        </w:tc>
        <w:tc>
          <w:tcPr>
            <w:tcW w:w="713" w:type="dxa"/>
            <w:vMerge/>
            <w:tcBorders>
              <w:top w:val="nil"/>
              <w:left w:val="dotted" w:sz="4" w:space="0" w:color="000000"/>
              <w:bottom w:val="dotted" w:sz="4" w:space="0" w:color="000000"/>
              <w:right w:val="dotted" w:sz="4" w:space="0" w:color="000000"/>
            </w:tcBorders>
            <w:textDirection w:val="btLr"/>
          </w:tcPr>
          <w:p w14:paraId="6B9D49C6" w14:textId="56250D5E" w:rsidR="000C55B9" w:rsidDel="00DD4D5C" w:rsidRDefault="000C55B9">
            <w:pPr>
              <w:rPr>
                <w:del w:id="681"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C7" w14:textId="23B2C8C2" w:rsidR="000C55B9" w:rsidDel="00DD4D5C" w:rsidRDefault="00BB14A7">
            <w:pPr>
              <w:pStyle w:val="TableParagraph"/>
              <w:spacing w:before="38"/>
              <w:ind w:left="9" w:right="2"/>
              <w:jc w:val="center"/>
              <w:rPr>
                <w:del w:id="682" w:author="Santhani Chetty" w:date="2024-03-04T16:28:00Z"/>
                <w:sz w:val="20"/>
              </w:rPr>
            </w:pPr>
            <w:del w:id="683"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C8" w14:textId="6B46A86E" w:rsidR="000C55B9" w:rsidDel="00DD4D5C" w:rsidRDefault="00BB14A7">
            <w:pPr>
              <w:pStyle w:val="TableParagraph"/>
              <w:spacing w:before="38"/>
              <w:ind w:left="12" w:right="2"/>
              <w:jc w:val="center"/>
              <w:rPr>
                <w:del w:id="684" w:author="Santhani Chetty" w:date="2024-03-04T16:28:00Z"/>
                <w:sz w:val="20"/>
              </w:rPr>
            </w:pPr>
            <w:del w:id="685"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9C9" w14:textId="0DB3BF0C" w:rsidR="000C55B9" w:rsidDel="00DD4D5C" w:rsidRDefault="00BB14A7">
            <w:pPr>
              <w:pStyle w:val="TableParagraph"/>
              <w:spacing w:before="38"/>
              <w:ind w:left="9" w:right="2"/>
              <w:jc w:val="center"/>
              <w:rPr>
                <w:del w:id="686" w:author="Santhani Chetty" w:date="2024-03-04T16:28:00Z"/>
                <w:sz w:val="20"/>
              </w:rPr>
            </w:pPr>
            <w:del w:id="687"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CA" w14:textId="0FCD8221" w:rsidR="000C55B9" w:rsidDel="00DD4D5C" w:rsidRDefault="00BB14A7">
            <w:pPr>
              <w:pStyle w:val="TableParagraph"/>
              <w:spacing w:before="38"/>
              <w:ind w:left="12" w:right="2"/>
              <w:jc w:val="center"/>
              <w:rPr>
                <w:del w:id="688" w:author="Santhani Chetty" w:date="2024-03-04T16:28:00Z"/>
                <w:sz w:val="20"/>
              </w:rPr>
            </w:pPr>
            <w:del w:id="689"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9CB" w14:textId="3034F491" w:rsidR="000C55B9" w:rsidDel="00DD4D5C" w:rsidRDefault="00BB14A7">
            <w:pPr>
              <w:pStyle w:val="TableParagraph"/>
              <w:spacing w:before="38"/>
              <w:ind w:left="9" w:right="2"/>
              <w:jc w:val="center"/>
              <w:rPr>
                <w:del w:id="690" w:author="Santhani Chetty" w:date="2024-03-04T16:28:00Z"/>
                <w:sz w:val="20"/>
              </w:rPr>
            </w:pPr>
            <w:del w:id="691"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CC" w14:textId="12244262" w:rsidR="000C55B9" w:rsidDel="00DD4D5C" w:rsidRDefault="00BB14A7">
            <w:pPr>
              <w:pStyle w:val="TableParagraph"/>
              <w:spacing w:before="38"/>
              <w:ind w:left="12" w:right="2"/>
              <w:jc w:val="center"/>
              <w:rPr>
                <w:del w:id="692" w:author="Santhani Chetty" w:date="2024-03-04T16:28:00Z"/>
                <w:sz w:val="20"/>
              </w:rPr>
            </w:pPr>
            <w:del w:id="693"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9CD" w14:textId="48B5399B" w:rsidR="000C55B9" w:rsidDel="00DD4D5C" w:rsidRDefault="00BB14A7">
            <w:pPr>
              <w:pStyle w:val="TableParagraph"/>
              <w:spacing w:before="38"/>
              <w:ind w:left="27" w:right="2"/>
              <w:jc w:val="center"/>
              <w:rPr>
                <w:del w:id="694" w:author="Santhani Chetty" w:date="2024-03-04T16:28:00Z"/>
                <w:sz w:val="20"/>
              </w:rPr>
            </w:pPr>
            <w:del w:id="695" w:author="Santhani Chetty" w:date="2024-03-04T16:28:00Z">
              <w:r w:rsidDel="00DD4D5C">
                <w:rPr>
                  <w:spacing w:val="-10"/>
                  <w:sz w:val="20"/>
                </w:rPr>
                <w:delText>X</w:delText>
              </w:r>
            </w:del>
          </w:p>
        </w:tc>
      </w:tr>
      <w:tr w:rsidR="000C55B9" w:rsidDel="00DD4D5C" w14:paraId="6B9D49D8" w14:textId="47A1F16A">
        <w:trPr>
          <w:trHeight w:val="350"/>
          <w:del w:id="696"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CF" w14:textId="5428AA6C" w:rsidR="000C55B9" w:rsidDel="00DD4D5C" w:rsidRDefault="00BB14A7">
            <w:pPr>
              <w:pStyle w:val="TableParagraph"/>
              <w:spacing w:before="76"/>
              <w:ind w:left="2" w:right="5"/>
              <w:jc w:val="center"/>
              <w:rPr>
                <w:del w:id="697" w:author="Santhani Chetty" w:date="2024-03-04T16:28:00Z"/>
                <w:sz w:val="20"/>
              </w:rPr>
            </w:pPr>
            <w:del w:id="698" w:author="Santhani Chetty" w:date="2024-03-04T16:28:00Z">
              <w:r w:rsidDel="00DD4D5C">
                <w:rPr>
                  <w:spacing w:val="-4"/>
                  <w:sz w:val="20"/>
                </w:rPr>
                <w:delText>1.10</w:delText>
              </w:r>
            </w:del>
          </w:p>
        </w:tc>
        <w:tc>
          <w:tcPr>
            <w:tcW w:w="713" w:type="dxa"/>
            <w:vMerge/>
            <w:tcBorders>
              <w:top w:val="nil"/>
              <w:left w:val="dotted" w:sz="4" w:space="0" w:color="000000"/>
              <w:bottom w:val="dotted" w:sz="4" w:space="0" w:color="000000"/>
              <w:right w:val="dotted" w:sz="4" w:space="0" w:color="000000"/>
            </w:tcBorders>
            <w:textDirection w:val="btLr"/>
          </w:tcPr>
          <w:p w14:paraId="6B9D49D0" w14:textId="371EE6DF" w:rsidR="000C55B9" w:rsidDel="00DD4D5C" w:rsidRDefault="000C55B9">
            <w:pPr>
              <w:rPr>
                <w:del w:id="699"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D1" w14:textId="0B277B3B" w:rsidR="000C55B9" w:rsidDel="00DD4D5C" w:rsidRDefault="00BB14A7">
            <w:pPr>
              <w:pStyle w:val="TableParagraph"/>
              <w:spacing w:before="76"/>
              <w:ind w:left="9" w:right="1"/>
              <w:jc w:val="center"/>
              <w:rPr>
                <w:del w:id="700" w:author="Santhani Chetty" w:date="2024-03-04T16:28:00Z"/>
                <w:sz w:val="20"/>
              </w:rPr>
            </w:pPr>
            <w:del w:id="701"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D2" w14:textId="04AF4634" w:rsidR="000C55B9" w:rsidDel="00DD4D5C" w:rsidRDefault="000C55B9">
            <w:pPr>
              <w:pStyle w:val="TableParagraph"/>
              <w:rPr>
                <w:del w:id="70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D3" w14:textId="5324DC1B" w:rsidR="000C55B9" w:rsidDel="00DD4D5C" w:rsidRDefault="000C55B9">
            <w:pPr>
              <w:pStyle w:val="TableParagraph"/>
              <w:rPr>
                <w:del w:id="70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D4" w14:textId="481CDFE2" w:rsidR="000C55B9" w:rsidDel="00DD4D5C" w:rsidRDefault="000C55B9">
            <w:pPr>
              <w:pStyle w:val="TableParagraph"/>
              <w:rPr>
                <w:del w:id="70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D5" w14:textId="3C594D70" w:rsidR="000C55B9" w:rsidDel="00DD4D5C" w:rsidRDefault="00BB14A7">
            <w:pPr>
              <w:pStyle w:val="TableParagraph"/>
              <w:spacing w:before="76"/>
              <w:ind w:left="9" w:right="2"/>
              <w:jc w:val="center"/>
              <w:rPr>
                <w:del w:id="705" w:author="Santhani Chetty" w:date="2024-03-04T16:28:00Z"/>
                <w:sz w:val="20"/>
              </w:rPr>
            </w:pPr>
            <w:del w:id="706"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D6" w14:textId="1B551955" w:rsidR="000C55B9" w:rsidDel="00DD4D5C" w:rsidRDefault="00BB14A7">
            <w:pPr>
              <w:pStyle w:val="TableParagraph"/>
              <w:spacing w:before="76"/>
              <w:ind w:left="12" w:right="2"/>
              <w:jc w:val="center"/>
              <w:rPr>
                <w:del w:id="707" w:author="Santhani Chetty" w:date="2024-03-04T16:28:00Z"/>
                <w:sz w:val="20"/>
              </w:rPr>
            </w:pPr>
            <w:del w:id="708"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9D7" w14:textId="2D9EFECE" w:rsidR="000C55B9" w:rsidDel="00DD4D5C" w:rsidRDefault="00BB14A7">
            <w:pPr>
              <w:pStyle w:val="TableParagraph"/>
              <w:spacing w:before="76"/>
              <w:ind w:left="27" w:right="2"/>
              <w:jc w:val="center"/>
              <w:rPr>
                <w:del w:id="709" w:author="Santhani Chetty" w:date="2024-03-04T16:28:00Z"/>
                <w:sz w:val="20"/>
              </w:rPr>
            </w:pPr>
            <w:del w:id="710" w:author="Santhani Chetty" w:date="2024-03-04T16:28:00Z">
              <w:r w:rsidDel="00DD4D5C">
                <w:rPr>
                  <w:spacing w:val="-10"/>
                  <w:sz w:val="20"/>
                </w:rPr>
                <w:delText>X</w:delText>
              </w:r>
            </w:del>
          </w:p>
        </w:tc>
      </w:tr>
      <w:tr w:rsidR="000C55B9" w:rsidDel="00DD4D5C" w14:paraId="6B9D49E2" w14:textId="5E1CA539">
        <w:trPr>
          <w:trHeight w:val="349"/>
          <w:del w:id="711"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D9" w14:textId="526F050F" w:rsidR="000C55B9" w:rsidDel="00DD4D5C" w:rsidRDefault="00BB14A7">
            <w:pPr>
              <w:pStyle w:val="TableParagraph"/>
              <w:spacing w:before="76"/>
              <w:ind w:left="2" w:right="5"/>
              <w:jc w:val="center"/>
              <w:rPr>
                <w:del w:id="712" w:author="Santhani Chetty" w:date="2024-03-04T16:28:00Z"/>
                <w:sz w:val="20"/>
              </w:rPr>
            </w:pPr>
            <w:del w:id="713" w:author="Santhani Chetty" w:date="2024-03-04T16:28:00Z">
              <w:r w:rsidDel="00DD4D5C">
                <w:rPr>
                  <w:spacing w:val="-5"/>
                  <w:sz w:val="20"/>
                </w:rPr>
                <w:delText>1.4</w:delText>
              </w:r>
            </w:del>
          </w:p>
        </w:tc>
        <w:tc>
          <w:tcPr>
            <w:tcW w:w="713" w:type="dxa"/>
            <w:vMerge/>
            <w:tcBorders>
              <w:top w:val="nil"/>
              <w:left w:val="dotted" w:sz="4" w:space="0" w:color="000000"/>
              <w:bottom w:val="dotted" w:sz="4" w:space="0" w:color="000000"/>
              <w:right w:val="dotted" w:sz="4" w:space="0" w:color="000000"/>
            </w:tcBorders>
            <w:textDirection w:val="btLr"/>
          </w:tcPr>
          <w:p w14:paraId="6B9D49DA" w14:textId="0821E918" w:rsidR="000C55B9" w:rsidDel="00DD4D5C" w:rsidRDefault="000C55B9">
            <w:pPr>
              <w:rPr>
                <w:del w:id="714"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DB" w14:textId="1D3D84BA" w:rsidR="000C55B9" w:rsidDel="00DD4D5C" w:rsidRDefault="00BB14A7">
            <w:pPr>
              <w:pStyle w:val="TableParagraph"/>
              <w:spacing w:before="76"/>
              <w:ind w:left="9" w:right="1"/>
              <w:jc w:val="center"/>
              <w:rPr>
                <w:del w:id="715" w:author="Santhani Chetty" w:date="2024-03-04T16:28:00Z"/>
                <w:sz w:val="20"/>
              </w:rPr>
            </w:pPr>
            <w:del w:id="716"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DC" w14:textId="5C199BCD" w:rsidR="000C55B9" w:rsidDel="00DD4D5C" w:rsidRDefault="000C55B9">
            <w:pPr>
              <w:pStyle w:val="TableParagraph"/>
              <w:rPr>
                <w:del w:id="71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DD" w14:textId="5D7AE535" w:rsidR="000C55B9" w:rsidDel="00DD4D5C" w:rsidRDefault="000C55B9">
            <w:pPr>
              <w:pStyle w:val="TableParagraph"/>
              <w:rPr>
                <w:del w:id="71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DE" w14:textId="4EB80502" w:rsidR="000C55B9" w:rsidDel="00DD4D5C" w:rsidRDefault="000C55B9">
            <w:pPr>
              <w:pStyle w:val="TableParagraph"/>
              <w:rPr>
                <w:del w:id="71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DF" w14:textId="4A0A6CB5" w:rsidR="000C55B9" w:rsidDel="00DD4D5C" w:rsidRDefault="00BB14A7">
            <w:pPr>
              <w:pStyle w:val="TableParagraph"/>
              <w:spacing w:before="76"/>
              <w:ind w:left="9" w:right="2"/>
              <w:jc w:val="center"/>
              <w:rPr>
                <w:del w:id="720" w:author="Santhani Chetty" w:date="2024-03-04T16:28:00Z"/>
                <w:sz w:val="20"/>
              </w:rPr>
            </w:pPr>
            <w:del w:id="721"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E0" w14:textId="4EBAE334" w:rsidR="000C55B9" w:rsidDel="00DD4D5C" w:rsidRDefault="00BB14A7">
            <w:pPr>
              <w:pStyle w:val="TableParagraph"/>
              <w:spacing w:before="76"/>
              <w:ind w:left="12" w:right="2"/>
              <w:jc w:val="center"/>
              <w:rPr>
                <w:del w:id="722" w:author="Santhani Chetty" w:date="2024-03-04T16:28:00Z"/>
                <w:sz w:val="20"/>
              </w:rPr>
            </w:pPr>
            <w:del w:id="723"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9E1" w14:textId="27BB78F9" w:rsidR="000C55B9" w:rsidDel="00DD4D5C" w:rsidRDefault="00BB14A7">
            <w:pPr>
              <w:pStyle w:val="TableParagraph"/>
              <w:spacing w:before="76"/>
              <w:ind w:left="27" w:right="1"/>
              <w:jc w:val="center"/>
              <w:rPr>
                <w:del w:id="724" w:author="Santhani Chetty" w:date="2024-03-04T16:28:00Z"/>
                <w:sz w:val="20"/>
              </w:rPr>
            </w:pPr>
            <w:del w:id="725" w:author="Santhani Chetty" w:date="2024-03-04T16:28:00Z">
              <w:r w:rsidDel="00DD4D5C">
                <w:rPr>
                  <w:spacing w:val="-10"/>
                  <w:sz w:val="20"/>
                </w:rPr>
                <w:delText>X</w:delText>
              </w:r>
            </w:del>
          </w:p>
        </w:tc>
      </w:tr>
      <w:tr w:rsidR="000C55B9" w:rsidDel="00DD4D5C" w14:paraId="6B9D49EC" w14:textId="7F29F498">
        <w:trPr>
          <w:trHeight w:val="350"/>
          <w:del w:id="726"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E3" w14:textId="45D6B8F8" w:rsidR="000C55B9" w:rsidDel="00DD4D5C" w:rsidRDefault="00BB14A7">
            <w:pPr>
              <w:pStyle w:val="TableParagraph"/>
              <w:spacing w:before="76"/>
              <w:ind w:left="2" w:right="5"/>
              <w:jc w:val="center"/>
              <w:rPr>
                <w:del w:id="727" w:author="Santhani Chetty" w:date="2024-03-04T16:28:00Z"/>
                <w:sz w:val="20"/>
              </w:rPr>
            </w:pPr>
            <w:del w:id="728" w:author="Santhani Chetty" w:date="2024-03-04T16:28:00Z">
              <w:r w:rsidDel="00DD4D5C">
                <w:rPr>
                  <w:spacing w:val="-5"/>
                  <w:sz w:val="20"/>
                </w:rPr>
                <w:delText>2.1</w:delText>
              </w:r>
            </w:del>
          </w:p>
        </w:tc>
        <w:tc>
          <w:tcPr>
            <w:tcW w:w="713" w:type="dxa"/>
            <w:vMerge/>
            <w:tcBorders>
              <w:top w:val="nil"/>
              <w:left w:val="dotted" w:sz="4" w:space="0" w:color="000000"/>
              <w:bottom w:val="dotted" w:sz="4" w:space="0" w:color="000000"/>
              <w:right w:val="dotted" w:sz="4" w:space="0" w:color="000000"/>
            </w:tcBorders>
            <w:textDirection w:val="btLr"/>
          </w:tcPr>
          <w:p w14:paraId="6B9D49E4" w14:textId="5982D869" w:rsidR="000C55B9" w:rsidDel="00DD4D5C" w:rsidRDefault="000C55B9">
            <w:pPr>
              <w:rPr>
                <w:del w:id="729"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E5" w14:textId="3D563DAA" w:rsidR="000C55B9" w:rsidDel="00DD4D5C" w:rsidRDefault="00BB14A7">
            <w:pPr>
              <w:pStyle w:val="TableParagraph"/>
              <w:spacing w:before="76"/>
              <w:ind w:left="9" w:right="1"/>
              <w:jc w:val="center"/>
              <w:rPr>
                <w:del w:id="730" w:author="Santhani Chetty" w:date="2024-03-04T16:28:00Z"/>
                <w:sz w:val="20"/>
              </w:rPr>
            </w:pPr>
            <w:del w:id="731"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E6" w14:textId="308885BD" w:rsidR="000C55B9" w:rsidDel="00DD4D5C" w:rsidRDefault="000C55B9">
            <w:pPr>
              <w:pStyle w:val="TableParagraph"/>
              <w:rPr>
                <w:del w:id="73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E7" w14:textId="007F7B7B" w:rsidR="000C55B9" w:rsidDel="00DD4D5C" w:rsidRDefault="000C55B9">
            <w:pPr>
              <w:pStyle w:val="TableParagraph"/>
              <w:rPr>
                <w:del w:id="73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E8" w14:textId="35B0CCAA" w:rsidR="000C55B9" w:rsidDel="00DD4D5C" w:rsidRDefault="000C55B9">
            <w:pPr>
              <w:pStyle w:val="TableParagraph"/>
              <w:rPr>
                <w:del w:id="73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E9" w14:textId="5AA86B53" w:rsidR="000C55B9" w:rsidDel="00DD4D5C" w:rsidRDefault="000C55B9">
            <w:pPr>
              <w:pStyle w:val="TableParagraph"/>
              <w:rPr>
                <w:del w:id="735"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EA" w14:textId="0A2A4518" w:rsidR="000C55B9" w:rsidDel="00DD4D5C" w:rsidRDefault="000C55B9">
            <w:pPr>
              <w:pStyle w:val="TableParagraph"/>
              <w:rPr>
                <w:del w:id="73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9EB" w14:textId="05D95F4E" w:rsidR="000C55B9" w:rsidDel="00DD4D5C" w:rsidRDefault="00BB14A7">
            <w:pPr>
              <w:pStyle w:val="TableParagraph"/>
              <w:spacing w:before="76"/>
              <w:ind w:left="27" w:right="2"/>
              <w:jc w:val="center"/>
              <w:rPr>
                <w:del w:id="737" w:author="Santhani Chetty" w:date="2024-03-04T16:28:00Z"/>
                <w:sz w:val="20"/>
              </w:rPr>
            </w:pPr>
            <w:del w:id="738" w:author="Santhani Chetty" w:date="2024-03-04T16:28:00Z">
              <w:r w:rsidDel="00DD4D5C">
                <w:rPr>
                  <w:spacing w:val="-10"/>
                  <w:sz w:val="20"/>
                </w:rPr>
                <w:delText>X</w:delText>
              </w:r>
            </w:del>
          </w:p>
        </w:tc>
      </w:tr>
      <w:tr w:rsidR="000C55B9" w:rsidDel="00DD4D5C" w14:paraId="6B9D49F6" w14:textId="63A4C1EE">
        <w:trPr>
          <w:trHeight w:val="350"/>
          <w:del w:id="739"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ED" w14:textId="24EE7238" w:rsidR="000C55B9" w:rsidDel="00DD4D5C" w:rsidRDefault="00BB14A7">
            <w:pPr>
              <w:pStyle w:val="TableParagraph"/>
              <w:spacing w:before="76"/>
              <w:ind w:left="2" w:right="5"/>
              <w:jc w:val="center"/>
              <w:rPr>
                <w:del w:id="740" w:author="Santhani Chetty" w:date="2024-03-04T16:28:00Z"/>
                <w:sz w:val="20"/>
              </w:rPr>
            </w:pPr>
            <w:del w:id="741" w:author="Santhani Chetty" w:date="2024-03-04T16:28:00Z">
              <w:r w:rsidDel="00DD4D5C">
                <w:rPr>
                  <w:spacing w:val="-5"/>
                  <w:sz w:val="20"/>
                </w:rPr>
                <w:delText>2.2</w:delText>
              </w:r>
            </w:del>
          </w:p>
        </w:tc>
        <w:tc>
          <w:tcPr>
            <w:tcW w:w="713" w:type="dxa"/>
            <w:vMerge/>
            <w:tcBorders>
              <w:top w:val="nil"/>
              <w:left w:val="dotted" w:sz="4" w:space="0" w:color="000000"/>
              <w:bottom w:val="dotted" w:sz="4" w:space="0" w:color="000000"/>
              <w:right w:val="dotted" w:sz="4" w:space="0" w:color="000000"/>
            </w:tcBorders>
            <w:textDirection w:val="btLr"/>
          </w:tcPr>
          <w:p w14:paraId="6B9D49EE" w14:textId="6AA0A2B6" w:rsidR="000C55B9" w:rsidDel="00DD4D5C" w:rsidRDefault="000C55B9">
            <w:pPr>
              <w:rPr>
                <w:del w:id="742"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EF" w14:textId="1E201AC3" w:rsidR="000C55B9" w:rsidDel="00DD4D5C" w:rsidRDefault="00BB14A7">
            <w:pPr>
              <w:pStyle w:val="TableParagraph"/>
              <w:spacing w:before="76"/>
              <w:ind w:left="9" w:right="1"/>
              <w:jc w:val="center"/>
              <w:rPr>
                <w:del w:id="743" w:author="Santhani Chetty" w:date="2024-03-04T16:28:00Z"/>
                <w:sz w:val="20"/>
              </w:rPr>
            </w:pPr>
            <w:del w:id="744"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F0" w14:textId="50AF5DB7" w:rsidR="000C55B9" w:rsidDel="00DD4D5C" w:rsidRDefault="000C55B9">
            <w:pPr>
              <w:pStyle w:val="TableParagraph"/>
              <w:rPr>
                <w:del w:id="74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F1" w14:textId="72AB1C21" w:rsidR="000C55B9" w:rsidDel="00DD4D5C" w:rsidRDefault="000C55B9">
            <w:pPr>
              <w:pStyle w:val="TableParagraph"/>
              <w:rPr>
                <w:del w:id="74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F2" w14:textId="59A9D9A2" w:rsidR="000C55B9" w:rsidDel="00DD4D5C" w:rsidRDefault="00BB14A7">
            <w:pPr>
              <w:pStyle w:val="TableParagraph"/>
              <w:spacing w:before="76"/>
              <w:ind w:left="12" w:right="2"/>
              <w:jc w:val="center"/>
              <w:rPr>
                <w:del w:id="747" w:author="Santhani Chetty" w:date="2024-03-04T16:28:00Z"/>
                <w:sz w:val="20"/>
              </w:rPr>
            </w:pPr>
            <w:del w:id="748"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9F3" w14:textId="301C14A2" w:rsidR="000C55B9" w:rsidDel="00DD4D5C" w:rsidRDefault="00BB14A7">
            <w:pPr>
              <w:pStyle w:val="TableParagraph"/>
              <w:spacing w:before="76"/>
              <w:ind w:left="9" w:right="1"/>
              <w:jc w:val="center"/>
              <w:rPr>
                <w:del w:id="749" w:author="Santhani Chetty" w:date="2024-03-04T16:28:00Z"/>
                <w:sz w:val="20"/>
              </w:rPr>
            </w:pPr>
            <w:del w:id="750"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F4" w14:textId="66115908" w:rsidR="000C55B9" w:rsidDel="00DD4D5C" w:rsidRDefault="00BB14A7">
            <w:pPr>
              <w:pStyle w:val="TableParagraph"/>
              <w:spacing w:before="76"/>
              <w:ind w:left="12" w:right="1"/>
              <w:jc w:val="center"/>
              <w:rPr>
                <w:del w:id="751" w:author="Santhani Chetty" w:date="2024-03-04T16:28:00Z"/>
                <w:sz w:val="20"/>
              </w:rPr>
            </w:pPr>
            <w:del w:id="752"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9F5" w14:textId="6330D693" w:rsidR="000C55B9" w:rsidDel="00DD4D5C" w:rsidRDefault="00BB14A7">
            <w:pPr>
              <w:pStyle w:val="TableParagraph"/>
              <w:spacing w:before="76"/>
              <w:ind w:left="27" w:right="1"/>
              <w:jc w:val="center"/>
              <w:rPr>
                <w:del w:id="753" w:author="Santhani Chetty" w:date="2024-03-04T16:28:00Z"/>
                <w:sz w:val="20"/>
              </w:rPr>
            </w:pPr>
            <w:del w:id="754" w:author="Santhani Chetty" w:date="2024-03-04T16:28:00Z">
              <w:r w:rsidDel="00DD4D5C">
                <w:rPr>
                  <w:spacing w:val="-10"/>
                  <w:sz w:val="20"/>
                </w:rPr>
                <w:delText>X</w:delText>
              </w:r>
            </w:del>
          </w:p>
        </w:tc>
      </w:tr>
      <w:tr w:rsidR="000C55B9" w:rsidDel="00DD4D5C" w14:paraId="6B9D4A00" w14:textId="29A6416A">
        <w:trPr>
          <w:trHeight w:val="350"/>
          <w:del w:id="755"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9F7" w14:textId="1241DDEF" w:rsidR="000C55B9" w:rsidDel="00DD4D5C" w:rsidRDefault="00BB14A7">
            <w:pPr>
              <w:pStyle w:val="TableParagraph"/>
              <w:spacing w:before="76"/>
              <w:ind w:right="5"/>
              <w:jc w:val="center"/>
              <w:rPr>
                <w:del w:id="756" w:author="Santhani Chetty" w:date="2024-03-04T16:28:00Z"/>
                <w:sz w:val="20"/>
              </w:rPr>
            </w:pPr>
            <w:del w:id="757" w:author="Santhani Chetty" w:date="2024-03-04T16:28:00Z">
              <w:r w:rsidDel="00DD4D5C">
                <w:rPr>
                  <w:spacing w:val="-2"/>
                  <w:sz w:val="20"/>
                </w:rPr>
                <w:delText>1.5.1</w:delText>
              </w:r>
            </w:del>
          </w:p>
        </w:tc>
        <w:tc>
          <w:tcPr>
            <w:tcW w:w="713" w:type="dxa"/>
            <w:vMerge/>
            <w:tcBorders>
              <w:top w:val="nil"/>
              <w:left w:val="dotted" w:sz="4" w:space="0" w:color="000000"/>
              <w:bottom w:val="dotted" w:sz="4" w:space="0" w:color="000000"/>
              <w:right w:val="dotted" w:sz="4" w:space="0" w:color="000000"/>
            </w:tcBorders>
            <w:textDirection w:val="btLr"/>
          </w:tcPr>
          <w:p w14:paraId="6B9D49F8" w14:textId="03EBD5B2" w:rsidR="000C55B9" w:rsidDel="00DD4D5C" w:rsidRDefault="000C55B9">
            <w:pPr>
              <w:rPr>
                <w:del w:id="758"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9F9" w14:textId="6CCBEB15" w:rsidR="000C55B9" w:rsidDel="00DD4D5C" w:rsidRDefault="00BB14A7">
            <w:pPr>
              <w:pStyle w:val="TableParagraph"/>
              <w:spacing w:before="76"/>
              <w:ind w:left="9" w:right="2"/>
              <w:jc w:val="center"/>
              <w:rPr>
                <w:del w:id="759" w:author="Santhani Chetty" w:date="2024-03-04T16:28:00Z"/>
                <w:sz w:val="20"/>
              </w:rPr>
            </w:pPr>
            <w:del w:id="760"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9FA" w14:textId="66067CD0" w:rsidR="000C55B9" w:rsidDel="00DD4D5C" w:rsidRDefault="000C55B9">
            <w:pPr>
              <w:pStyle w:val="TableParagraph"/>
              <w:rPr>
                <w:del w:id="76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FB" w14:textId="21EF1EE4" w:rsidR="000C55B9" w:rsidDel="00DD4D5C" w:rsidRDefault="000C55B9">
            <w:pPr>
              <w:pStyle w:val="TableParagraph"/>
              <w:rPr>
                <w:del w:id="762"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FC" w14:textId="6D80D6CF" w:rsidR="000C55B9" w:rsidDel="00DD4D5C" w:rsidRDefault="000C55B9">
            <w:pPr>
              <w:pStyle w:val="TableParagraph"/>
              <w:rPr>
                <w:del w:id="76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9FD" w14:textId="02BDB612" w:rsidR="000C55B9" w:rsidDel="00DD4D5C" w:rsidRDefault="000C55B9">
            <w:pPr>
              <w:pStyle w:val="TableParagraph"/>
              <w:rPr>
                <w:del w:id="764"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9FE" w14:textId="42FE6F2F" w:rsidR="000C55B9" w:rsidDel="00DD4D5C" w:rsidRDefault="000C55B9">
            <w:pPr>
              <w:pStyle w:val="TableParagraph"/>
              <w:rPr>
                <w:del w:id="76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9FF" w14:textId="35FC4315" w:rsidR="000C55B9" w:rsidDel="00DD4D5C" w:rsidRDefault="000C55B9">
            <w:pPr>
              <w:pStyle w:val="TableParagraph"/>
              <w:rPr>
                <w:del w:id="766" w:author="Santhani Chetty" w:date="2024-03-04T16:28:00Z"/>
                <w:rFonts w:ascii="Times New Roman"/>
                <w:sz w:val="18"/>
              </w:rPr>
            </w:pPr>
          </w:p>
        </w:tc>
      </w:tr>
      <w:tr w:rsidR="000C55B9" w:rsidDel="00DD4D5C" w14:paraId="6B9D4A0A" w14:textId="3DB9FD0B">
        <w:trPr>
          <w:trHeight w:val="350"/>
          <w:del w:id="767"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01" w14:textId="2782CDD1" w:rsidR="000C55B9" w:rsidDel="00DD4D5C" w:rsidRDefault="00BB14A7">
            <w:pPr>
              <w:pStyle w:val="TableParagraph"/>
              <w:spacing w:before="76"/>
              <w:ind w:left="911"/>
              <w:rPr>
                <w:del w:id="768" w:author="Santhani Chetty" w:date="2024-03-04T16:28:00Z"/>
                <w:sz w:val="20"/>
              </w:rPr>
            </w:pPr>
            <w:del w:id="769" w:author="Santhani Chetty" w:date="2024-03-04T16:28:00Z">
              <w:r w:rsidDel="00DD4D5C">
                <w:rPr>
                  <w:spacing w:val="-2"/>
                  <w:sz w:val="20"/>
                </w:rPr>
                <w:delText>3.2.R.1.4.2</w:delText>
              </w:r>
            </w:del>
          </w:p>
        </w:tc>
        <w:tc>
          <w:tcPr>
            <w:tcW w:w="713" w:type="dxa"/>
            <w:vMerge/>
            <w:tcBorders>
              <w:top w:val="nil"/>
              <w:left w:val="dotted" w:sz="4" w:space="0" w:color="000000"/>
              <w:bottom w:val="dotted" w:sz="4" w:space="0" w:color="000000"/>
              <w:right w:val="dotted" w:sz="4" w:space="0" w:color="000000"/>
            </w:tcBorders>
            <w:textDirection w:val="btLr"/>
          </w:tcPr>
          <w:p w14:paraId="6B9D4A02" w14:textId="601EA2F7" w:rsidR="000C55B9" w:rsidDel="00DD4D5C" w:rsidRDefault="000C55B9">
            <w:pPr>
              <w:rPr>
                <w:del w:id="770"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A03" w14:textId="592AB163" w:rsidR="000C55B9" w:rsidDel="00DD4D5C" w:rsidRDefault="00BB14A7">
            <w:pPr>
              <w:pStyle w:val="TableParagraph"/>
              <w:spacing w:before="76"/>
              <w:ind w:left="9" w:right="1"/>
              <w:jc w:val="center"/>
              <w:rPr>
                <w:del w:id="771" w:author="Santhani Chetty" w:date="2024-03-04T16:28:00Z"/>
                <w:sz w:val="20"/>
              </w:rPr>
            </w:pPr>
            <w:del w:id="772"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04" w14:textId="55E40E90" w:rsidR="000C55B9" w:rsidDel="00DD4D5C" w:rsidRDefault="000C55B9">
            <w:pPr>
              <w:pStyle w:val="TableParagraph"/>
              <w:rPr>
                <w:del w:id="77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05" w14:textId="290F7DDC" w:rsidR="000C55B9" w:rsidDel="00DD4D5C" w:rsidRDefault="000C55B9">
            <w:pPr>
              <w:pStyle w:val="TableParagraph"/>
              <w:rPr>
                <w:del w:id="774"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06" w14:textId="525C28B4" w:rsidR="000C55B9" w:rsidDel="00DD4D5C" w:rsidRDefault="000C55B9">
            <w:pPr>
              <w:pStyle w:val="TableParagraph"/>
              <w:rPr>
                <w:del w:id="77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07" w14:textId="34925BAE" w:rsidR="000C55B9" w:rsidDel="00DD4D5C" w:rsidRDefault="000C55B9">
            <w:pPr>
              <w:pStyle w:val="TableParagraph"/>
              <w:rPr>
                <w:del w:id="77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08" w14:textId="6DD3F754" w:rsidR="000C55B9" w:rsidDel="00DD4D5C" w:rsidRDefault="000C55B9">
            <w:pPr>
              <w:pStyle w:val="TableParagraph"/>
              <w:rPr>
                <w:del w:id="77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09" w14:textId="77C4388A" w:rsidR="000C55B9" w:rsidDel="00DD4D5C" w:rsidRDefault="000C55B9">
            <w:pPr>
              <w:pStyle w:val="TableParagraph"/>
              <w:rPr>
                <w:del w:id="778" w:author="Santhani Chetty" w:date="2024-03-04T16:28:00Z"/>
                <w:rFonts w:ascii="Times New Roman"/>
                <w:sz w:val="18"/>
              </w:rPr>
            </w:pPr>
          </w:p>
        </w:tc>
      </w:tr>
      <w:tr w:rsidR="000C55B9" w:rsidDel="00DD4D5C" w14:paraId="6B9D4A14" w14:textId="1BC6AF6E">
        <w:trPr>
          <w:trHeight w:val="350"/>
          <w:del w:id="779"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0B" w14:textId="21A299D4" w:rsidR="000C55B9" w:rsidDel="00DD4D5C" w:rsidRDefault="00BB14A7">
            <w:pPr>
              <w:pStyle w:val="TableParagraph"/>
              <w:spacing w:before="76"/>
              <w:ind w:left="2" w:right="5"/>
              <w:jc w:val="center"/>
              <w:rPr>
                <w:del w:id="780" w:author="Santhani Chetty" w:date="2024-03-04T16:28:00Z"/>
                <w:sz w:val="20"/>
              </w:rPr>
            </w:pPr>
            <w:del w:id="781" w:author="Santhani Chetty" w:date="2024-03-04T16:28:00Z">
              <w:r w:rsidDel="00DD4D5C">
                <w:rPr>
                  <w:spacing w:val="-4"/>
                  <w:sz w:val="20"/>
                </w:rPr>
                <w:delText>1.11</w:delText>
              </w:r>
            </w:del>
          </w:p>
        </w:tc>
        <w:tc>
          <w:tcPr>
            <w:tcW w:w="713" w:type="dxa"/>
            <w:vMerge/>
            <w:tcBorders>
              <w:top w:val="nil"/>
              <w:left w:val="dotted" w:sz="4" w:space="0" w:color="000000"/>
              <w:bottom w:val="dotted" w:sz="4" w:space="0" w:color="000000"/>
              <w:right w:val="dotted" w:sz="4" w:space="0" w:color="000000"/>
            </w:tcBorders>
            <w:textDirection w:val="btLr"/>
          </w:tcPr>
          <w:p w14:paraId="6B9D4A0C" w14:textId="75F41C06" w:rsidR="000C55B9" w:rsidDel="00DD4D5C" w:rsidRDefault="000C55B9">
            <w:pPr>
              <w:rPr>
                <w:del w:id="782"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A0D" w14:textId="30E4135B" w:rsidR="000C55B9" w:rsidDel="00DD4D5C" w:rsidRDefault="000C55B9">
            <w:pPr>
              <w:pStyle w:val="TableParagraph"/>
              <w:rPr>
                <w:del w:id="78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0E" w14:textId="38C76998" w:rsidR="000C55B9" w:rsidDel="00DD4D5C" w:rsidRDefault="000C55B9">
            <w:pPr>
              <w:pStyle w:val="TableParagraph"/>
              <w:rPr>
                <w:del w:id="78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0F" w14:textId="552AB666" w:rsidR="000C55B9" w:rsidDel="00DD4D5C" w:rsidRDefault="000C55B9">
            <w:pPr>
              <w:pStyle w:val="TableParagraph"/>
              <w:rPr>
                <w:del w:id="785"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10" w14:textId="62A43A26" w:rsidR="000C55B9" w:rsidDel="00DD4D5C" w:rsidRDefault="000C55B9">
            <w:pPr>
              <w:pStyle w:val="TableParagraph"/>
              <w:rPr>
                <w:del w:id="78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11" w14:textId="5157AE80" w:rsidR="000C55B9" w:rsidDel="00DD4D5C" w:rsidRDefault="000C55B9">
            <w:pPr>
              <w:pStyle w:val="TableParagraph"/>
              <w:rPr>
                <w:del w:id="78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12" w14:textId="2BCE5784" w:rsidR="000C55B9" w:rsidDel="00DD4D5C" w:rsidRDefault="000C55B9">
            <w:pPr>
              <w:pStyle w:val="TableParagraph"/>
              <w:rPr>
                <w:del w:id="78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13" w14:textId="711DB571" w:rsidR="000C55B9" w:rsidDel="00DD4D5C" w:rsidRDefault="00BB14A7">
            <w:pPr>
              <w:pStyle w:val="TableParagraph"/>
              <w:spacing w:before="76"/>
              <w:ind w:left="27" w:right="3"/>
              <w:jc w:val="center"/>
              <w:rPr>
                <w:del w:id="789" w:author="Santhani Chetty" w:date="2024-03-04T16:28:00Z"/>
                <w:sz w:val="20"/>
              </w:rPr>
            </w:pPr>
            <w:del w:id="790" w:author="Santhani Chetty" w:date="2024-03-04T16:28:00Z">
              <w:r w:rsidDel="00DD4D5C">
                <w:rPr>
                  <w:spacing w:val="-10"/>
                  <w:sz w:val="20"/>
                </w:rPr>
                <w:delText>X</w:delText>
              </w:r>
            </w:del>
          </w:p>
        </w:tc>
      </w:tr>
      <w:tr w:rsidR="000C55B9" w:rsidDel="00DD4D5C" w14:paraId="6B9D4A1E" w14:textId="7D30E5C1">
        <w:trPr>
          <w:trHeight w:val="350"/>
          <w:del w:id="791"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15" w14:textId="362B19B5" w:rsidR="000C55B9" w:rsidDel="00DD4D5C" w:rsidRDefault="00BB14A7">
            <w:pPr>
              <w:pStyle w:val="TableParagraph"/>
              <w:spacing w:before="76"/>
              <w:ind w:left="704"/>
              <w:rPr>
                <w:del w:id="792" w:author="Santhani Chetty" w:date="2024-03-04T16:28:00Z"/>
                <w:sz w:val="20"/>
              </w:rPr>
            </w:pPr>
            <w:del w:id="793" w:author="Santhani Chetty" w:date="2024-03-04T16:28:00Z">
              <w:r w:rsidDel="00DD4D5C">
                <w:rPr>
                  <w:sz w:val="20"/>
                </w:rPr>
                <w:delText>3.2.R</w:delText>
              </w:r>
              <w:r w:rsidDel="00DD4D5C">
                <w:rPr>
                  <w:spacing w:val="-7"/>
                  <w:sz w:val="20"/>
                </w:rPr>
                <w:delText xml:space="preserve"> </w:delText>
              </w:r>
              <w:r w:rsidDel="00DD4D5C">
                <w:rPr>
                  <w:spacing w:val="-2"/>
                  <w:sz w:val="20"/>
                </w:rPr>
                <w:delText>Complete</w:delText>
              </w:r>
            </w:del>
          </w:p>
        </w:tc>
        <w:tc>
          <w:tcPr>
            <w:tcW w:w="713" w:type="dxa"/>
            <w:vMerge/>
            <w:tcBorders>
              <w:top w:val="nil"/>
              <w:left w:val="dotted" w:sz="4" w:space="0" w:color="000000"/>
              <w:bottom w:val="dotted" w:sz="4" w:space="0" w:color="000000"/>
              <w:right w:val="dotted" w:sz="4" w:space="0" w:color="000000"/>
            </w:tcBorders>
            <w:textDirection w:val="btLr"/>
          </w:tcPr>
          <w:p w14:paraId="6B9D4A16" w14:textId="2E85FD36" w:rsidR="000C55B9" w:rsidDel="00DD4D5C" w:rsidRDefault="000C55B9">
            <w:pPr>
              <w:rPr>
                <w:del w:id="794"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A17" w14:textId="41744395" w:rsidR="000C55B9" w:rsidDel="00DD4D5C" w:rsidRDefault="00BB14A7">
            <w:pPr>
              <w:pStyle w:val="TableParagraph"/>
              <w:spacing w:before="76"/>
              <w:ind w:left="9" w:right="1"/>
              <w:jc w:val="center"/>
              <w:rPr>
                <w:del w:id="795" w:author="Santhani Chetty" w:date="2024-03-04T16:28:00Z"/>
                <w:sz w:val="20"/>
              </w:rPr>
            </w:pPr>
            <w:del w:id="796"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18" w14:textId="24519587" w:rsidR="000C55B9" w:rsidDel="00DD4D5C" w:rsidRDefault="000C55B9">
            <w:pPr>
              <w:pStyle w:val="TableParagraph"/>
              <w:rPr>
                <w:del w:id="79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19" w14:textId="68E2332F" w:rsidR="000C55B9" w:rsidDel="00DD4D5C" w:rsidRDefault="000C55B9">
            <w:pPr>
              <w:pStyle w:val="TableParagraph"/>
              <w:rPr>
                <w:del w:id="79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1A" w14:textId="48D2756E" w:rsidR="000C55B9" w:rsidDel="00DD4D5C" w:rsidRDefault="000C55B9">
            <w:pPr>
              <w:pStyle w:val="TableParagraph"/>
              <w:rPr>
                <w:del w:id="79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1B" w14:textId="4CEFD141" w:rsidR="000C55B9" w:rsidDel="00DD4D5C" w:rsidRDefault="000C55B9">
            <w:pPr>
              <w:pStyle w:val="TableParagraph"/>
              <w:rPr>
                <w:del w:id="800"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1C" w14:textId="273B91B7" w:rsidR="000C55B9" w:rsidDel="00DD4D5C" w:rsidRDefault="000C55B9">
            <w:pPr>
              <w:pStyle w:val="TableParagraph"/>
              <w:rPr>
                <w:del w:id="80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1D" w14:textId="69946699" w:rsidR="000C55B9" w:rsidDel="00DD4D5C" w:rsidRDefault="00BB14A7">
            <w:pPr>
              <w:pStyle w:val="TableParagraph"/>
              <w:spacing w:before="76"/>
              <w:ind w:left="27" w:right="2"/>
              <w:jc w:val="center"/>
              <w:rPr>
                <w:del w:id="802" w:author="Santhani Chetty" w:date="2024-03-04T16:28:00Z"/>
                <w:sz w:val="20"/>
              </w:rPr>
            </w:pPr>
            <w:del w:id="803" w:author="Santhani Chetty" w:date="2024-03-04T16:28:00Z">
              <w:r w:rsidDel="00DD4D5C">
                <w:rPr>
                  <w:spacing w:val="-10"/>
                  <w:sz w:val="20"/>
                </w:rPr>
                <w:delText>X</w:delText>
              </w:r>
            </w:del>
          </w:p>
        </w:tc>
      </w:tr>
      <w:tr w:rsidR="000C55B9" w:rsidDel="00DD4D5C" w14:paraId="6B9D4A28" w14:textId="66C4D37E">
        <w:trPr>
          <w:trHeight w:val="350"/>
          <w:del w:id="804"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1F" w14:textId="6E4706D5" w:rsidR="000C55B9" w:rsidDel="00DD4D5C" w:rsidRDefault="00BB14A7">
            <w:pPr>
              <w:pStyle w:val="TableParagraph"/>
              <w:spacing w:before="78"/>
              <w:ind w:left="4" w:right="5"/>
              <w:jc w:val="center"/>
              <w:rPr>
                <w:del w:id="805" w:author="Santhani Chetty" w:date="2024-03-04T16:28:00Z"/>
                <w:sz w:val="20"/>
              </w:rPr>
            </w:pPr>
            <w:del w:id="806" w:author="Santhani Chetty" w:date="2024-03-04T16:28:00Z">
              <w:r w:rsidDel="00DD4D5C">
                <w:rPr>
                  <w:spacing w:val="-10"/>
                  <w:sz w:val="20"/>
                </w:rPr>
                <w:delText>-</w:delText>
              </w:r>
            </w:del>
          </w:p>
        </w:tc>
        <w:tc>
          <w:tcPr>
            <w:tcW w:w="713" w:type="dxa"/>
            <w:vMerge/>
            <w:tcBorders>
              <w:top w:val="nil"/>
              <w:left w:val="dotted" w:sz="4" w:space="0" w:color="000000"/>
              <w:bottom w:val="dotted" w:sz="4" w:space="0" w:color="000000"/>
              <w:right w:val="dotted" w:sz="4" w:space="0" w:color="000000"/>
            </w:tcBorders>
            <w:textDirection w:val="btLr"/>
          </w:tcPr>
          <w:p w14:paraId="6B9D4A20" w14:textId="35DE12EA" w:rsidR="000C55B9" w:rsidDel="00DD4D5C" w:rsidRDefault="000C55B9">
            <w:pPr>
              <w:rPr>
                <w:del w:id="807" w:author="Santhani Chetty" w:date="2024-03-04T16:28:00Z"/>
                <w:sz w:val="2"/>
                <w:szCs w:val="2"/>
              </w:rPr>
            </w:pPr>
          </w:p>
        </w:tc>
        <w:tc>
          <w:tcPr>
            <w:tcW w:w="715" w:type="dxa"/>
            <w:tcBorders>
              <w:top w:val="dotted" w:sz="4" w:space="0" w:color="000000"/>
              <w:left w:val="dotted" w:sz="4" w:space="0" w:color="000000"/>
              <w:bottom w:val="dotted" w:sz="4" w:space="0" w:color="000000"/>
              <w:right w:val="dotted" w:sz="4" w:space="0" w:color="000000"/>
            </w:tcBorders>
          </w:tcPr>
          <w:p w14:paraId="6B9D4A21" w14:textId="23886676" w:rsidR="000C55B9" w:rsidDel="00DD4D5C" w:rsidRDefault="000C55B9">
            <w:pPr>
              <w:pStyle w:val="TableParagraph"/>
              <w:rPr>
                <w:del w:id="80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22" w14:textId="42CF9356" w:rsidR="000C55B9" w:rsidDel="00DD4D5C" w:rsidRDefault="000C55B9">
            <w:pPr>
              <w:pStyle w:val="TableParagraph"/>
              <w:rPr>
                <w:del w:id="80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23" w14:textId="3054153F" w:rsidR="000C55B9" w:rsidDel="00DD4D5C" w:rsidRDefault="000C55B9">
            <w:pPr>
              <w:pStyle w:val="TableParagraph"/>
              <w:rPr>
                <w:del w:id="810"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24" w14:textId="70BD7C02" w:rsidR="000C55B9" w:rsidDel="00DD4D5C" w:rsidRDefault="00BB14A7">
            <w:pPr>
              <w:pStyle w:val="TableParagraph"/>
              <w:spacing w:before="76"/>
              <w:ind w:left="12" w:right="3"/>
              <w:jc w:val="center"/>
              <w:rPr>
                <w:del w:id="811" w:author="Santhani Chetty" w:date="2024-03-04T16:28:00Z"/>
                <w:sz w:val="20"/>
              </w:rPr>
            </w:pPr>
            <w:del w:id="812"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A25" w14:textId="304B4FDD" w:rsidR="000C55B9" w:rsidDel="00DD4D5C" w:rsidRDefault="000C55B9">
            <w:pPr>
              <w:pStyle w:val="TableParagraph"/>
              <w:rPr>
                <w:del w:id="81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26" w14:textId="5443A3EE" w:rsidR="000C55B9" w:rsidDel="00DD4D5C" w:rsidRDefault="000C55B9">
            <w:pPr>
              <w:pStyle w:val="TableParagraph"/>
              <w:rPr>
                <w:del w:id="81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27" w14:textId="41F4C8B6" w:rsidR="000C55B9" w:rsidDel="00DD4D5C" w:rsidRDefault="000C55B9">
            <w:pPr>
              <w:pStyle w:val="TableParagraph"/>
              <w:rPr>
                <w:del w:id="815" w:author="Santhani Chetty" w:date="2024-03-04T16:28:00Z"/>
                <w:rFonts w:ascii="Times New Roman"/>
                <w:sz w:val="18"/>
              </w:rPr>
            </w:pPr>
          </w:p>
        </w:tc>
      </w:tr>
      <w:tr w:rsidR="000C55B9" w:rsidDel="00DD4D5C" w14:paraId="6B9D4A32" w14:textId="2A5E6966">
        <w:trPr>
          <w:trHeight w:val="290"/>
          <w:del w:id="816"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29" w14:textId="1D1C2067" w:rsidR="000C55B9" w:rsidDel="00DD4D5C" w:rsidRDefault="00BB14A7">
            <w:pPr>
              <w:pStyle w:val="TableParagraph"/>
              <w:spacing w:before="38"/>
              <w:ind w:left="2" w:right="5"/>
              <w:jc w:val="center"/>
              <w:rPr>
                <w:del w:id="817" w:author="Santhani Chetty" w:date="2024-03-04T16:28:00Z"/>
                <w:sz w:val="20"/>
              </w:rPr>
            </w:pPr>
            <w:del w:id="818" w:author="Santhani Chetty" w:date="2024-03-04T16:28:00Z">
              <w:r w:rsidDel="00DD4D5C">
                <w:rPr>
                  <w:spacing w:val="-5"/>
                  <w:sz w:val="20"/>
                </w:rPr>
                <w:delText>2.3</w:delText>
              </w:r>
            </w:del>
          </w:p>
        </w:tc>
        <w:tc>
          <w:tcPr>
            <w:tcW w:w="713" w:type="dxa"/>
            <w:tcBorders>
              <w:top w:val="dotted" w:sz="4" w:space="0" w:color="000000"/>
              <w:left w:val="dotted" w:sz="4" w:space="0" w:color="000000"/>
              <w:bottom w:val="dotted" w:sz="4" w:space="0" w:color="000000"/>
              <w:right w:val="dotted" w:sz="4" w:space="0" w:color="000000"/>
            </w:tcBorders>
          </w:tcPr>
          <w:p w14:paraId="6B9D4A2A" w14:textId="5B13CA9C" w:rsidR="000C55B9" w:rsidDel="00DD4D5C" w:rsidRDefault="000C55B9">
            <w:pPr>
              <w:pStyle w:val="TableParagraph"/>
              <w:rPr>
                <w:del w:id="81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2B" w14:textId="2F6B3E6A" w:rsidR="000C55B9" w:rsidDel="00DD4D5C" w:rsidRDefault="00BB14A7">
            <w:pPr>
              <w:pStyle w:val="TableParagraph"/>
              <w:spacing w:before="38"/>
              <w:ind w:left="9" w:right="2"/>
              <w:jc w:val="center"/>
              <w:rPr>
                <w:del w:id="820" w:author="Santhani Chetty" w:date="2024-03-04T16:28:00Z"/>
                <w:sz w:val="20"/>
              </w:rPr>
            </w:pPr>
            <w:del w:id="821"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2C" w14:textId="404636F5" w:rsidR="000C55B9" w:rsidDel="00DD4D5C" w:rsidRDefault="000C55B9">
            <w:pPr>
              <w:pStyle w:val="TableParagraph"/>
              <w:rPr>
                <w:del w:id="82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2D" w14:textId="60B735A9" w:rsidR="000C55B9" w:rsidDel="00DD4D5C" w:rsidRDefault="000C55B9">
            <w:pPr>
              <w:pStyle w:val="TableParagraph"/>
              <w:rPr>
                <w:del w:id="82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2E" w14:textId="6F927A5F" w:rsidR="000C55B9" w:rsidDel="00DD4D5C" w:rsidRDefault="000C55B9">
            <w:pPr>
              <w:pStyle w:val="TableParagraph"/>
              <w:rPr>
                <w:del w:id="82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2F" w14:textId="616D7084" w:rsidR="000C55B9" w:rsidDel="00DD4D5C" w:rsidRDefault="000C55B9">
            <w:pPr>
              <w:pStyle w:val="TableParagraph"/>
              <w:rPr>
                <w:del w:id="825"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30" w14:textId="3E826845" w:rsidR="000C55B9" w:rsidDel="00DD4D5C" w:rsidRDefault="000C55B9">
            <w:pPr>
              <w:pStyle w:val="TableParagraph"/>
              <w:rPr>
                <w:del w:id="82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31" w14:textId="5882BB75" w:rsidR="000C55B9" w:rsidDel="00DD4D5C" w:rsidRDefault="00BB14A7">
            <w:pPr>
              <w:pStyle w:val="TableParagraph"/>
              <w:spacing w:before="38"/>
              <w:ind w:left="27" w:right="2"/>
              <w:jc w:val="center"/>
              <w:rPr>
                <w:del w:id="827" w:author="Santhani Chetty" w:date="2024-03-04T16:28:00Z"/>
                <w:sz w:val="20"/>
              </w:rPr>
            </w:pPr>
            <w:del w:id="828" w:author="Santhani Chetty" w:date="2024-03-04T16:28:00Z">
              <w:r w:rsidDel="00DD4D5C">
                <w:rPr>
                  <w:spacing w:val="-10"/>
                  <w:sz w:val="20"/>
                </w:rPr>
                <w:delText>X</w:delText>
              </w:r>
            </w:del>
          </w:p>
        </w:tc>
      </w:tr>
      <w:tr w:rsidR="000C55B9" w:rsidDel="00DD4D5C" w14:paraId="6B9D4A3C" w14:textId="63E95975">
        <w:trPr>
          <w:trHeight w:val="350"/>
          <w:del w:id="829"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33" w14:textId="6AE329DE" w:rsidR="000C55B9" w:rsidDel="00DD4D5C" w:rsidRDefault="00BB14A7">
            <w:pPr>
              <w:pStyle w:val="TableParagraph"/>
              <w:spacing w:before="76"/>
              <w:ind w:left="2" w:right="5"/>
              <w:jc w:val="center"/>
              <w:rPr>
                <w:del w:id="830" w:author="Santhani Chetty" w:date="2024-03-04T16:28:00Z"/>
                <w:sz w:val="20"/>
              </w:rPr>
            </w:pPr>
            <w:del w:id="831" w:author="Santhani Chetty" w:date="2024-03-04T16:28:00Z">
              <w:r w:rsidDel="00DD4D5C">
                <w:rPr>
                  <w:spacing w:val="-5"/>
                  <w:sz w:val="20"/>
                </w:rPr>
                <w:delText>2.4</w:delText>
              </w:r>
            </w:del>
          </w:p>
        </w:tc>
        <w:tc>
          <w:tcPr>
            <w:tcW w:w="713" w:type="dxa"/>
            <w:tcBorders>
              <w:top w:val="dotted" w:sz="4" w:space="0" w:color="000000"/>
              <w:left w:val="dotted" w:sz="4" w:space="0" w:color="000000"/>
              <w:bottom w:val="dotted" w:sz="4" w:space="0" w:color="000000"/>
              <w:right w:val="dotted" w:sz="4" w:space="0" w:color="000000"/>
            </w:tcBorders>
          </w:tcPr>
          <w:p w14:paraId="6B9D4A34" w14:textId="27CA2369" w:rsidR="000C55B9" w:rsidDel="00DD4D5C" w:rsidRDefault="000C55B9">
            <w:pPr>
              <w:pStyle w:val="TableParagraph"/>
              <w:rPr>
                <w:del w:id="83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35" w14:textId="10BD43FF" w:rsidR="000C55B9" w:rsidDel="00DD4D5C" w:rsidRDefault="000C55B9">
            <w:pPr>
              <w:pStyle w:val="TableParagraph"/>
              <w:rPr>
                <w:del w:id="83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36" w14:textId="47E640BD" w:rsidR="000C55B9" w:rsidDel="00DD4D5C" w:rsidRDefault="000C55B9">
            <w:pPr>
              <w:pStyle w:val="TableParagraph"/>
              <w:rPr>
                <w:del w:id="83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37" w14:textId="674E67DA" w:rsidR="000C55B9" w:rsidDel="00DD4D5C" w:rsidRDefault="000C55B9">
            <w:pPr>
              <w:pStyle w:val="TableParagraph"/>
              <w:rPr>
                <w:del w:id="835"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38" w14:textId="16F49828" w:rsidR="000C55B9" w:rsidDel="00DD4D5C" w:rsidRDefault="00BB14A7">
            <w:pPr>
              <w:pStyle w:val="TableParagraph"/>
              <w:spacing w:before="76"/>
              <w:ind w:left="12" w:right="2"/>
              <w:jc w:val="center"/>
              <w:rPr>
                <w:del w:id="836" w:author="Santhani Chetty" w:date="2024-03-04T16:28:00Z"/>
                <w:sz w:val="20"/>
              </w:rPr>
            </w:pPr>
            <w:del w:id="837"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A39" w14:textId="3A0E3A52" w:rsidR="000C55B9" w:rsidDel="00DD4D5C" w:rsidRDefault="00BB14A7">
            <w:pPr>
              <w:pStyle w:val="TableParagraph"/>
              <w:spacing w:before="76"/>
              <w:ind w:left="9" w:right="2"/>
              <w:jc w:val="center"/>
              <w:rPr>
                <w:del w:id="838" w:author="Santhani Chetty" w:date="2024-03-04T16:28:00Z"/>
                <w:sz w:val="20"/>
              </w:rPr>
            </w:pPr>
            <w:del w:id="839"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3A" w14:textId="0A1D172C" w:rsidR="000C55B9" w:rsidDel="00DD4D5C" w:rsidRDefault="00BB14A7">
            <w:pPr>
              <w:pStyle w:val="TableParagraph"/>
              <w:spacing w:before="76"/>
              <w:ind w:left="12" w:right="2"/>
              <w:jc w:val="center"/>
              <w:rPr>
                <w:del w:id="840" w:author="Santhani Chetty" w:date="2024-03-04T16:28:00Z"/>
                <w:sz w:val="20"/>
              </w:rPr>
            </w:pPr>
            <w:del w:id="841"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A3B" w14:textId="190EB2AD" w:rsidR="000C55B9" w:rsidDel="00DD4D5C" w:rsidRDefault="000C55B9">
            <w:pPr>
              <w:pStyle w:val="TableParagraph"/>
              <w:rPr>
                <w:del w:id="842" w:author="Santhani Chetty" w:date="2024-03-04T16:28:00Z"/>
                <w:rFonts w:ascii="Times New Roman"/>
                <w:sz w:val="18"/>
              </w:rPr>
            </w:pPr>
          </w:p>
        </w:tc>
      </w:tr>
      <w:tr w:rsidR="000C55B9" w:rsidDel="00DD4D5C" w14:paraId="6B9D4A46" w14:textId="49C0D425">
        <w:trPr>
          <w:trHeight w:val="350"/>
          <w:del w:id="843"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3D" w14:textId="1A5BBCF5" w:rsidR="000C55B9" w:rsidDel="00DD4D5C" w:rsidRDefault="00BB14A7">
            <w:pPr>
              <w:pStyle w:val="TableParagraph"/>
              <w:spacing w:before="76"/>
              <w:ind w:left="2" w:right="5"/>
              <w:jc w:val="center"/>
              <w:rPr>
                <w:del w:id="844" w:author="Santhani Chetty" w:date="2024-03-04T16:28:00Z"/>
                <w:sz w:val="20"/>
              </w:rPr>
            </w:pPr>
            <w:del w:id="845" w:author="Santhani Chetty" w:date="2024-03-04T16:28:00Z">
              <w:r w:rsidDel="00DD4D5C">
                <w:rPr>
                  <w:spacing w:val="-5"/>
                  <w:sz w:val="20"/>
                </w:rPr>
                <w:delText>2.5</w:delText>
              </w:r>
            </w:del>
          </w:p>
        </w:tc>
        <w:tc>
          <w:tcPr>
            <w:tcW w:w="713" w:type="dxa"/>
            <w:tcBorders>
              <w:top w:val="dotted" w:sz="4" w:space="0" w:color="000000"/>
              <w:left w:val="dotted" w:sz="4" w:space="0" w:color="000000"/>
              <w:bottom w:val="dotted" w:sz="4" w:space="0" w:color="000000"/>
              <w:right w:val="dotted" w:sz="4" w:space="0" w:color="000000"/>
            </w:tcBorders>
          </w:tcPr>
          <w:p w14:paraId="6B9D4A3E" w14:textId="4C6CD02E" w:rsidR="000C55B9" w:rsidDel="00DD4D5C" w:rsidRDefault="000C55B9">
            <w:pPr>
              <w:pStyle w:val="TableParagraph"/>
              <w:rPr>
                <w:del w:id="84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3F" w14:textId="057B5200" w:rsidR="000C55B9" w:rsidDel="00DD4D5C" w:rsidRDefault="000C55B9">
            <w:pPr>
              <w:pStyle w:val="TableParagraph"/>
              <w:rPr>
                <w:del w:id="84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40" w14:textId="670582F2" w:rsidR="000C55B9" w:rsidDel="00DD4D5C" w:rsidRDefault="000C55B9">
            <w:pPr>
              <w:pStyle w:val="TableParagraph"/>
              <w:rPr>
                <w:del w:id="84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41" w14:textId="597D598D" w:rsidR="000C55B9" w:rsidDel="00DD4D5C" w:rsidRDefault="000C55B9">
            <w:pPr>
              <w:pStyle w:val="TableParagraph"/>
              <w:rPr>
                <w:del w:id="84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42" w14:textId="37A0DDC9" w:rsidR="000C55B9" w:rsidDel="00DD4D5C" w:rsidRDefault="00BB14A7">
            <w:pPr>
              <w:pStyle w:val="TableParagraph"/>
              <w:spacing w:before="76"/>
              <w:ind w:left="12" w:right="2"/>
              <w:jc w:val="center"/>
              <w:rPr>
                <w:del w:id="850" w:author="Santhani Chetty" w:date="2024-03-04T16:28:00Z"/>
                <w:sz w:val="20"/>
              </w:rPr>
            </w:pPr>
            <w:del w:id="851"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A43" w14:textId="2DABCB1F" w:rsidR="000C55B9" w:rsidDel="00DD4D5C" w:rsidRDefault="00BB14A7">
            <w:pPr>
              <w:pStyle w:val="TableParagraph"/>
              <w:spacing w:before="76"/>
              <w:ind w:left="9" w:right="2"/>
              <w:jc w:val="center"/>
              <w:rPr>
                <w:del w:id="852" w:author="Santhani Chetty" w:date="2024-03-04T16:28:00Z"/>
                <w:sz w:val="20"/>
              </w:rPr>
            </w:pPr>
            <w:del w:id="853"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44" w14:textId="2D946DCD" w:rsidR="000C55B9" w:rsidDel="00DD4D5C" w:rsidRDefault="00BB14A7">
            <w:pPr>
              <w:pStyle w:val="TableParagraph"/>
              <w:spacing w:before="76"/>
              <w:ind w:left="12" w:right="2"/>
              <w:jc w:val="center"/>
              <w:rPr>
                <w:del w:id="854" w:author="Santhani Chetty" w:date="2024-03-04T16:28:00Z"/>
                <w:sz w:val="20"/>
              </w:rPr>
            </w:pPr>
            <w:del w:id="855"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A45" w14:textId="3812F153" w:rsidR="000C55B9" w:rsidDel="00DD4D5C" w:rsidRDefault="00BB14A7">
            <w:pPr>
              <w:pStyle w:val="TableParagraph"/>
              <w:spacing w:before="76"/>
              <w:ind w:left="27"/>
              <w:jc w:val="center"/>
              <w:rPr>
                <w:del w:id="856" w:author="Santhani Chetty" w:date="2024-03-04T16:28:00Z"/>
                <w:sz w:val="13"/>
              </w:rPr>
            </w:pPr>
            <w:del w:id="857" w:author="Santhani Chetty" w:date="2024-03-04T16:28:00Z">
              <w:r w:rsidDel="00DD4D5C">
                <w:rPr>
                  <w:spacing w:val="-4"/>
                  <w:sz w:val="20"/>
                </w:rPr>
                <w:delText>[X]</w:delText>
              </w:r>
              <w:r w:rsidDel="00DD4D5C">
                <w:rPr>
                  <w:spacing w:val="-4"/>
                  <w:position w:val="6"/>
                  <w:sz w:val="13"/>
                </w:rPr>
                <w:delText>1</w:delText>
              </w:r>
            </w:del>
          </w:p>
        </w:tc>
      </w:tr>
      <w:tr w:rsidR="000C55B9" w:rsidDel="00DD4D5C" w14:paraId="6B9D4A50" w14:textId="05BCC8F7">
        <w:trPr>
          <w:trHeight w:val="350"/>
          <w:del w:id="858"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47" w14:textId="1C052876" w:rsidR="000C55B9" w:rsidDel="00DD4D5C" w:rsidRDefault="00BB14A7">
            <w:pPr>
              <w:pStyle w:val="TableParagraph"/>
              <w:spacing w:before="76"/>
              <w:ind w:left="2" w:right="5"/>
              <w:jc w:val="center"/>
              <w:rPr>
                <w:del w:id="859" w:author="Santhani Chetty" w:date="2024-03-04T16:28:00Z"/>
                <w:sz w:val="20"/>
              </w:rPr>
            </w:pPr>
            <w:del w:id="860" w:author="Santhani Chetty" w:date="2024-03-04T16:28:00Z">
              <w:r w:rsidDel="00DD4D5C">
                <w:rPr>
                  <w:spacing w:val="-5"/>
                  <w:sz w:val="20"/>
                </w:rPr>
                <w:delText>2.6</w:delText>
              </w:r>
            </w:del>
          </w:p>
        </w:tc>
        <w:tc>
          <w:tcPr>
            <w:tcW w:w="713" w:type="dxa"/>
            <w:tcBorders>
              <w:top w:val="dotted" w:sz="4" w:space="0" w:color="000000"/>
              <w:left w:val="dotted" w:sz="4" w:space="0" w:color="000000"/>
              <w:bottom w:val="dotted" w:sz="4" w:space="0" w:color="000000"/>
              <w:right w:val="dotted" w:sz="4" w:space="0" w:color="000000"/>
            </w:tcBorders>
          </w:tcPr>
          <w:p w14:paraId="6B9D4A48" w14:textId="0CEDF6DC" w:rsidR="000C55B9" w:rsidDel="00DD4D5C" w:rsidRDefault="000C55B9">
            <w:pPr>
              <w:pStyle w:val="TableParagraph"/>
              <w:rPr>
                <w:del w:id="86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49" w14:textId="20240E0C" w:rsidR="000C55B9" w:rsidDel="00DD4D5C" w:rsidRDefault="000C55B9">
            <w:pPr>
              <w:pStyle w:val="TableParagraph"/>
              <w:rPr>
                <w:del w:id="862"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4A" w14:textId="223B97B6" w:rsidR="000C55B9" w:rsidDel="00DD4D5C" w:rsidRDefault="000C55B9">
            <w:pPr>
              <w:pStyle w:val="TableParagraph"/>
              <w:rPr>
                <w:del w:id="86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4B" w14:textId="6337E12E" w:rsidR="000C55B9" w:rsidDel="00DD4D5C" w:rsidRDefault="000C55B9">
            <w:pPr>
              <w:pStyle w:val="TableParagraph"/>
              <w:rPr>
                <w:del w:id="864"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4C" w14:textId="683C2DD9" w:rsidR="000C55B9" w:rsidDel="00DD4D5C" w:rsidRDefault="00BB14A7">
            <w:pPr>
              <w:pStyle w:val="TableParagraph"/>
              <w:spacing w:before="76"/>
              <w:ind w:left="12" w:right="2"/>
              <w:jc w:val="center"/>
              <w:rPr>
                <w:del w:id="865" w:author="Santhani Chetty" w:date="2024-03-04T16:28:00Z"/>
                <w:sz w:val="20"/>
              </w:rPr>
            </w:pPr>
            <w:del w:id="866"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A4D" w14:textId="10023CA8" w:rsidR="000C55B9" w:rsidDel="00DD4D5C" w:rsidRDefault="00BB14A7">
            <w:pPr>
              <w:pStyle w:val="TableParagraph"/>
              <w:spacing w:before="76"/>
              <w:ind w:left="9" w:right="2"/>
              <w:jc w:val="center"/>
              <w:rPr>
                <w:del w:id="867" w:author="Santhani Chetty" w:date="2024-03-04T16:28:00Z"/>
                <w:sz w:val="20"/>
              </w:rPr>
            </w:pPr>
            <w:del w:id="868"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4E" w14:textId="14E4B53E" w:rsidR="000C55B9" w:rsidDel="00DD4D5C" w:rsidRDefault="00BB14A7">
            <w:pPr>
              <w:pStyle w:val="TableParagraph"/>
              <w:spacing w:before="76"/>
              <w:ind w:left="12" w:right="2"/>
              <w:jc w:val="center"/>
              <w:rPr>
                <w:del w:id="869" w:author="Santhani Chetty" w:date="2024-03-04T16:28:00Z"/>
                <w:sz w:val="20"/>
              </w:rPr>
            </w:pPr>
            <w:del w:id="870"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A4F" w14:textId="2509D854" w:rsidR="000C55B9" w:rsidDel="00DD4D5C" w:rsidRDefault="000C55B9">
            <w:pPr>
              <w:pStyle w:val="TableParagraph"/>
              <w:rPr>
                <w:del w:id="871" w:author="Santhani Chetty" w:date="2024-03-04T16:28:00Z"/>
                <w:rFonts w:ascii="Times New Roman"/>
                <w:sz w:val="18"/>
              </w:rPr>
            </w:pPr>
          </w:p>
        </w:tc>
      </w:tr>
      <w:tr w:rsidR="000C55B9" w:rsidDel="00DD4D5C" w14:paraId="6B9D4A5A" w14:textId="75FED104">
        <w:trPr>
          <w:trHeight w:val="350"/>
          <w:del w:id="872"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51" w14:textId="7457DB22" w:rsidR="000C55B9" w:rsidDel="00DD4D5C" w:rsidRDefault="00BB14A7">
            <w:pPr>
              <w:pStyle w:val="TableParagraph"/>
              <w:spacing w:before="76"/>
              <w:ind w:left="2" w:right="5"/>
              <w:jc w:val="center"/>
              <w:rPr>
                <w:del w:id="873" w:author="Santhani Chetty" w:date="2024-03-04T16:28:00Z"/>
                <w:sz w:val="20"/>
              </w:rPr>
            </w:pPr>
            <w:del w:id="874" w:author="Santhani Chetty" w:date="2024-03-04T16:28:00Z">
              <w:r w:rsidDel="00DD4D5C">
                <w:rPr>
                  <w:spacing w:val="-5"/>
                  <w:sz w:val="20"/>
                </w:rPr>
                <w:delText>2.7</w:delText>
              </w:r>
            </w:del>
          </w:p>
        </w:tc>
        <w:tc>
          <w:tcPr>
            <w:tcW w:w="713" w:type="dxa"/>
            <w:tcBorders>
              <w:top w:val="dotted" w:sz="4" w:space="0" w:color="000000"/>
              <w:left w:val="dotted" w:sz="4" w:space="0" w:color="000000"/>
              <w:bottom w:val="dotted" w:sz="4" w:space="0" w:color="000000"/>
              <w:right w:val="dotted" w:sz="4" w:space="0" w:color="000000"/>
            </w:tcBorders>
          </w:tcPr>
          <w:p w14:paraId="6B9D4A52" w14:textId="697E986B" w:rsidR="000C55B9" w:rsidDel="00DD4D5C" w:rsidRDefault="000C55B9">
            <w:pPr>
              <w:pStyle w:val="TableParagraph"/>
              <w:rPr>
                <w:del w:id="87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53" w14:textId="38AA1E75" w:rsidR="000C55B9" w:rsidDel="00DD4D5C" w:rsidRDefault="000C55B9">
            <w:pPr>
              <w:pStyle w:val="TableParagraph"/>
              <w:rPr>
                <w:del w:id="87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54" w14:textId="715F4352" w:rsidR="000C55B9" w:rsidDel="00DD4D5C" w:rsidRDefault="000C55B9">
            <w:pPr>
              <w:pStyle w:val="TableParagraph"/>
              <w:rPr>
                <w:del w:id="87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55" w14:textId="6EA6924E" w:rsidR="000C55B9" w:rsidDel="00DD4D5C" w:rsidRDefault="000C55B9">
            <w:pPr>
              <w:pStyle w:val="TableParagraph"/>
              <w:rPr>
                <w:del w:id="87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56" w14:textId="612047AD" w:rsidR="000C55B9" w:rsidDel="00DD4D5C" w:rsidRDefault="00BB14A7">
            <w:pPr>
              <w:pStyle w:val="TableParagraph"/>
              <w:spacing w:before="76"/>
              <w:ind w:left="12" w:right="2"/>
              <w:jc w:val="center"/>
              <w:rPr>
                <w:del w:id="879" w:author="Santhani Chetty" w:date="2024-03-04T16:28:00Z"/>
                <w:sz w:val="20"/>
              </w:rPr>
            </w:pPr>
            <w:del w:id="880"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A57" w14:textId="4E51C5D6" w:rsidR="000C55B9" w:rsidDel="00DD4D5C" w:rsidRDefault="00BB14A7">
            <w:pPr>
              <w:pStyle w:val="TableParagraph"/>
              <w:spacing w:before="76"/>
              <w:ind w:left="9" w:right="2"/>
              <w:jc w:val="center"/>
              <w:rPr>
                <w:del w:id="881" w:author="Santhani Chetty" w:date="2024-03-04T16:28:00Z"/>
                <w:sz w:val="20"/>
              </w:rPr>
            </w:pPr>
            <w:del w:id="882"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58" w14:textId="7C011D0C" w:rsidR="000C55B9" w:rsidDel="00DD4D5C" w:rsidRDefault="00BB14A7">
            <w:pPr>
              <w:pStyle w:val="TableParagraph"/>
              <w:spacing w:before="76"/>
              <w:ind w:left="12" w:right="2"/>
              <w:jc w:val="center"/>
              <w:rPr>
                <w:del w:id="883" w:author="Santhani Chetty" w:date="2024-03-04T16:28:00Z"/>
                <w:sz w:val="20"/>
              </w:rPr>
            </w:pPr>
            <w:del w:id="884"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A59" w14:textId="51C46260" w:rsidR="000C55B9" w:rsidDel="00DD4D5C" w:rsidRDefault="000C55B9">
            <w:pPr>
              <w:pStyle w:val="TableParagraph"/>
              <w:rPr>
                <w:del w:id="885" w:author="Santhani Chetty" w:date="2024-03-04T16:28:00Z"/>
                <w:rFonts w:ascii="Times New Roman"/>
                <w:sz w:val="18"/>
              </w:rPr>
            </w:pPr>
          </w:p>
        </w:tc>
      </w:tr>
    </w:tbl>
    <w:p w14:paraId="6B9D4A5B" w14:textId="4BA585FB" w:rsidR="000C55B9" w:rsidDel="00DD4D5C" w:rsidRDefault="000C55B9">
      <w:pPr>
        <w:rPr>
          <w:del w:id="886" w:author="Santhani Chetty" w:date="2024-03-04T16:28:00Z"/>
          <w:rFonts w:ascii="Times New Roman"/>
          <w:sz w:val="18"/>
        </w:rPr>
        <w:sectPr w:rsidR="000C55B9" w:rsidDel="00DD4D5C" w:rsidSect="00A600DB">
          <w:pgSz w:w="11910" w:h="16840"/>
          <w:pgMar w:top="1600" w:right="700" w:bottom="1580" w:left="900" w:header="1375" w:footer="1389" w:gutter="0"/>
          <w:cols w:space="720"/>
        </w:sectPr>
      </w:pPr>
    </w:p>
    <w:p w14:paraId="6B9D4A5C" w14:textId="2811CE05" w:rsidR="000C55B9" w:rsidDel="00DD4D5C" w:rsidRDefault="000C55B9">
      <w:pPr>
        <w:pStyle w:val="BodyText"/>
        <w:spacing w:before="10"/>
        <w:rPr>
          <w:del w:id="887" w:author="Santhani Chetty" w:date="2024-03-04T16:28:00Z"/>
          <w:sz w:val="8"/>
        </w:rPr>
      </w:pPr>
    </w:p>
    <w:tbl>
      <w:tblPr>
        <w:tblW w:w="0" w:type="auto"/>
        <w:tblInd w:w="79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832"/>
        <w:gridCol w:w="713"/>
        <w:gridCol w:w="715"/>
        <w:gridCol w:w="713"/>
        <w:gridCol w:w="715"/>
        <w:gridCol w:w="713"/>
        <w:gridCol w:w="715"/>
        <w:gridCol w:w="713"/>
        <w:gridCol w:w="715"/>
      </w:tblGrid>
      <w:tr w:rsidR="000C55B9" w:rsidDel="00DD4D5C" w14:paraId="6B9D4A5F" w14:textId="2456531E">
        <w:trPr>
          <w:trHeight w:val="396"/>
          <w:del w:id="888" w:author="Santhani Chetty" w:date="2024-03-04T16:28:00Z"/>
        </w:trPr>
        <w:tc>
          <w:tcPr>
            <w:tcW w:w="2832" w:type="dxa"/>
            <w:vMerge w:val="restart"/>
            <w:tcBorders>
              <w:top w:val="nil"/>
              <w:left w:val="nil"/>
            </w:tcBorders>
          </w:tcPr>
          <w:p w14:paraId="6B9D4A5D" w14:textId="4E195581" w:rsidR="000C55B9" w:rsidDel="00DD4D5C" w:rsidRDefault="000C55B9">
            <w:pPr>
              <w:pStyle w:val="TableParagraph"/>
              <w:rPr>
                <w:del w:id="889" w:author="Santhani Chetty" w:date="2024-03-04T16:28:00Z"/>
                <w:rFonts w:ascii="Times New Roman"/>
                <w:sz w:val="18"/>
              </w:rPr>
            </w:pPr>
          </w:p>
        </w:tc>
        <w:tc>
          <w:tcPr>
            <w:tcW w:w="5712" w:type="dxa"/>
            <w:gridSpan w:val="8"/>
            <w:tcBorders>
              <w:bottom w:val="single" w:sz="4" w:space="0" w:color="000000"/>
            </w:tcBorders>
          </w:tcPr>
          <w:p w14:paraId="6B9D4A5E" w14:textId="2F95E3F1" w:rsidR="000C55B9" w:rsidDel="00DD4D5C" w:rsidRDefault="00BB14A7">
            <w:pPr>
              <w:pStyle w:val="TableParagraph"/>
              <w:spacing w:before="109"/>
              <w:ind w:left="13"/>
              <w:jc w:val="center"/>
              <w:rPr>
                <w:del w:id="890" w:author="Santhani Chetty" w:date="2024-03-04T16:28:00Z"/>
                <w:b/>
                <w:sz w:val="20"/>
              </w:rPr>
            </w:pPr>
            <w:del w:id="891" w:author="Santhani Chetty" w:date="2024-03-04T16:28:00Z">
              <w:r w:rsidDel="00DD4D5C">
                <w:rPr>
                  <w:b/>
                  <w:spacing w:val="-4"/>
                  <w:sz w:val="20"/>
                </w:rPr>
                <w:delText>SETS</w:delText>
              </w:r>
            </w:del>
          </w:p>
        </w:tc>
      </w:tr>
      <w:tr w:rsidR="000C55B9" w:rsidDel="00DD4D5C" w14:paraId="6B9D4A69" w14:textId="17283486">
        <w:trPr>
          <w:trHeight w:val="336"/>
          <w:del w:id="892" w:author="Santhani Chetty" w:date="2024-03-04T16:28:00Z"/>
        </w:trPr>
        <w:tc>
          <w:tcPr>
            <w:tcW w:w="2832" w:type="dxa"/>
            <w:vMerge/>
            <w:tcBorders>
              <w:top w:val="nil"/>
              <w:left w:val="nil"/>
            </w:tcBorders>
          </w:tcPr>
          <w:p w14:paraId="6B9D4A60" w14:textId="1EBF7314" w:rsidR="000C55B9" w:rsidDel="00DD4D5C" w:rsidRDefault="000C55B9">
            <w:pPr>
              <w:rPr>
                <w:del w:id="893" w:author="Santhani Chetty" w:date="2024-03-04T16:28:00Z"/>
                <w:sz w:val="2"/>
                <w:szCs w:val="2"/>
              </w:rPr>
            </w:pPr>
          </w:p>
        </w:tc>
        <w:tc>
          <w:tcPr>
            <w:tcW w:w="713" w:type="dxa"/>
            <w:tcBorders>
              <w:top w:val="single" w:sz="4" w:space="0" w:color="000000"/>
              <w:right w:val="single" w:sz="4" w:space="0" w:color="000000"/>
            </w:tcBorders>
          </w:tcPr>
          <w:p w14:paraId="6B9D4A61" w14:textId="0E0579C0" w:rsidR="000C55B9" w:rsidDel="00DD4D5C" w:rsidRDefault="00BB14A7">
            <w:pPr>
              <w:pStyle w:val="TableParagraph"/>
              <w:spacing w:before="61"/>
              <w:ind w:left="22" w:right="25"/>
              <w:jc w:val="center"/>
              <w:rPr>
                <w:del w:id="894" w:author="Santhani Chetty" w:date="2024-03-04T16:28:00Z"/>
                <w:b/>
                <w:sz w:val="20"/>
              </w:rPr>
            </w:pPr>
            <w:del w:id="895" w:author="Santhani Chetty" w:date="2024-03-04T16:28:00Z">
              <w:r w:rsidDel="00DD4D5C">
                <w:rPr>
                  <w:b/>
                  <w:spacing w:val="-10"/>
                  <w:sz w:val="20"/>
                </w:rPr>
                <w:delText>1</w:delText>
              </w:r>
            </w:del>
          </w:p>
        </w:tc>
        <w:tc>
          <w:tcPr>
            <w:tcW w:w="715" w:type="dxa"/>
            <w:tcBorders>
              <w:top w:val="single" w:sz="4" w:space="0" w:color="000000"/>
              <w:left w:val="single" w:sz="4" w:space="0" w:color="000000"/>
              <w:right w:val="single" w:sz="4" w:space="0" w:color="000000"/>
            </w:tcBorders>
          </w:tcPr>
          <w:p w14:paraId="6B9D4A62" w14:textId="750275A3" w:rsidR="000C55B9" w:rsidDel="00DD4D5C" w:rsidRDefault="00BB14A7">
            <w:pPr>
              <w:pStyle w:val="TableParagraph"/>
              <w:spacing w:before="61"/>
              <w:ind w:left="9"/>
              <w:jc w:val="center"/>
              <w:rPr>
                <w:del w:id="896" w:author="Santhani Chetty" w:date="2024-03-04T16:28:00Z"/>
                <w:b/>
                <w:sz w:val="20"/>
              </w:rPr>
            </w:pPr>
            <w:del w:id="897" w:author="Santhani Chetty" w:date="2024-03-04T16:28:00Z">
              <w:r w:rsidDel="00DD4D5C">
                <w:rPr>
                  <w:b/>
                  <w:spacing w:val="-10"/>
                  <w:sz w:val="20"/>
                </w:rPr>
                <w:delText>2</w:delText>
              </w:r>
            </w:del>
          </w:p>
        </w:tc>
        <w:tc>
          <w:tcPr>
            <w:tcW w:w="713" w:type="dxa"/>
            <w:tcBorders>
              <w:top w:val="single" w:sz="4" w:space="0" w:color="000000"/>
              <w:left w:val="single" w:sz="4" w:space="0" w:color="000000"/>
              <w:right w:val="single" w:sz="4" w:space="0" w:color="000000"/>
            </w:tcBorders>
          </w:tcPr>
          <w:p w14:paraId="6B9D4A63" w14:textId="7CCE4E99" w:rsidR="000C55B9" w:rsidDel="00DD4D5C" w:rsidRDefault="00BB14A7">
            <w:pPr>
              <w:pStyle w:val="TableParagraph"/>
              <w:spacing w:before="61"/>
              <w:ind w:left="12" w:right="1"/>
              <w:jc w:val="center"/>
              <w:rPr>
                <w:del w:id="898" w:author="Santhani Chetty" w:date="2024-03-04T16:28:00Z"/>
                <w:b/>
                <w:sz w:val="20"/>
              </w:rPr>
            </w:pPr>
            <w:del w:id="899" w:author="Santhani Chetty" w:date="2024-03-04T16:28:00Z">
              <w:r w:rsidDel="00DD4D5C">
                <w:rPr>
                  <w:b/>
                  <w:spacing w:val="-10"/>
                  <w:sz w:val="20"/>
                </w:rPr>
                <w:delText>3</w:delText>
              </w:r>
            </w:del>
          </w:p>
        </w:tc>
        <w:tc>
          <w:tcPr>
            <w:tcW w:w="715" w:type="dxa"/>
            <w:tcBorders>
              <w:top w:val="single" w:sz="4" w:space="0" w:color="000000"/>
              <w:left w:val="single" w:sz="4" w:space="0" w:color="000000"/>
              <w:right w:val="single" w:sz="4" w:space="0" w:color="000000"/>
            </w:tcBorders>
          </w:tcPr>
          <w:p w14:paraId="6B9D4A64" w14:textId="4D16BAD5" w:rsidR="000C55B9" w:rsidDel="00DD4D5C" w:rsidRDefault="00BB14A7">
            <w:pPr>
              <w:pStyle w:val="TableParagraph"/>
              <w:spacing w:before="61"/>
              <w:ind w:left="9"/>
              <w:jc w:val="center"/>
              <w:rPr>
                <w:del w:id="900" w:author="Santhani Chetty" w:date="2024-03-04T16:28:00Z"/>
                <w:b/>
                <w:sz w:val="20"/>
              </w:rPr>
            </w:pPr>
            <w:del w:id="901" w:author="Santhani Chetty" w:date="2024-03-04T16:28:00Z">
              <w:r w:rsidDel="00DD4D5C">
                <w:rPr>
                  <w:b/>
                  <w:spacing w:val="-10"/>
                  <w:sz w:val="20"/>
                </w:rPr>
                <w:delText>4</w:delText>
              </w:r>
            </w:del>
          </w:p>
        </w:tc>
        <w:tc>
          <w:tcPr>
            <w:tcW w:w="713" w:type="dxa"/>
            <w:tcBorders>
              <w:top w:val="single" w:sz="4" w:space="0" w:color="000000"/>
              <w:left w:val="single" w:sz="4" w:space="0" w:color="000000"/>
              <w:right w:val="single" w:sz="4" w:space="0" w:color="000000"/>
            </w:tcBorders>
          </w:tcPr>
          <w:p w14:paraId="6B9D4A65" w14:textId="363654B2" w:rsidR="000C55B9" w:rsidDel="00DD4D5C" w:rsidRDefault="00BB14A7">
            <w:pPr>
              <w:pStyle w:val="TableParagraph"/>
              <w:spacing w:before="61"/>
              <w:ind w:left="12" w:right="1"/>
              <w:jc w:val="center"/>
              <w:rPr>
                <w:del w:id="902" w:author="Santhani Chetty" w:date="2024-03-04T16:28:00Z"/>
                <w:b/>
                <w:sz w:val="20"/>
              </w:rPr>
            </w:pPr>
            <w:del w:id="903" w:author="Santhani Chetty" w:date="2024-03-04T16:28:00Z">
              <w:r w:rsidDel="00DD4D5C">
                <w:rPr>
                  <w:b/>
                  <w:spacing w:val="-10"/>
                  <w:sz w:val="20"/>
                </w:rPr>
                <w:delText>5</w:delText>
              </w:r>
            </w:del>
          </w:p>
        </w:tc>
        <w:tc>
          <w:tcPr>
            <w:tcW w:w="715" w:type="dxa"/>
            <w:tcBorders>
              <w:top w:val="single" w:sz="4" w:space="0" w:color="000000"/>
              <w:left w:val="single" w:sz="4" w:space="0" w:color="000000"/>
              <w:right w:val="single" w:sz="4" w:space="0" w:color="000000"/>
            </w:tcBorders>
          </w:tcPr>
          <w:p w14:paraId="6B9D4A66" w14:textId="2BF82BF9" w:rsidR="000C55B9" w:rsidDel="00DD4D5C" w:rsidRDefault="00BB14A7">
            <w:pPr>
              <w:pStyle w:val="TableParagraph"/>
              <w:spacing w:before="61"/>
              <w:ind w:left="9" w:right="1"/>
              <w:jc w:val="center"/>
              <w:rPr>
                <w:del w:id="904" w:author="Santhani Chetty" w:date="2024-03-04T16:28:00Z"/>
                <w:b/>
                <w:sz w:val="20"/>
              </w:rPr>
            </w:pPr>
            <w:del w:id="905" w:author="Santhani Chetty" w:date="2024-03-04T16:28:00Z">
              <w:r w:rsidDel="00DD4D5C">
                <w:rPr>
                  <w:b/>
                  <w:spacing w:val="-10"/>
                  <w:sz w:val="20"/>
                </w:rPr>
                <w:delText>6</w:delText>
              </w:r>
            </w:del>
          </w:p>
        </w:tc>
        <w:tc>
          <w:tcPr>
            <w:tcW w:w="713" w:type="dxa"/>
            <w:tcBorders>
              <w:top w:val="single" w:sz="4" w:space="0" w:color="000000"/>
              <w:left w:val="single" w:sz="4" w:space="0" w:color="000000"/>
              <w:right w:val="single" w:sz="4" w:space="0" w:color="000000"/>
            </w:tcBorders>
          </w:tcPr>
          <w:p w14:paraId="6B9D4A67" w14:textId="3DD36090" w:rsidR="000C55B9" w:rsidDel="00DD4D5C" w:rsidRDefault="00BB14A7">
            <w:pPr>
              <w:pStyle w:val="TableParagraph"/>
              <w:spacing w:before="61"/>
              <w:ind w:left="12" w:right="1"/>
              <w:jc w:val="center"/>
              <w:rPr>
                <w:del w:id="906" w:author="Santhani Chetty" w:date="2024-03-04T16:28:00Z"/>
                <w:b/>
                <w:sz w:val="20"/>
              </w:rPr>
            </w:pPr>
            <w:del w:id="907" w:author="Santhani Chetty" w:date="2024-03-04T16:28:00Z">
              <w:r w:rsidDel="00DD4D5C">
                <w:rPr>
                  <w:b/>
                  <w:spacing w:val="-10"/>
                  <w:sz w:val="20"/>
                </w:rPr>
                <w:delText>7</w:delText>
              </w:r>
            </w:del>
          </w:p>
        </w:tc>
        <w:tc>
          <w:tcPr>
            <w:tcW w:w="715" w:type="dxa"/>
            <w:tcBorders>
              <w:top w:val="single" w:sz="4" w:space="0" w:color="000000"/>
              <w:left w:val="single" w:sz="4" w:space="0" w:color="000000"/>
            </w:tcBorders>
          </w:tcPr>
          <w:p w14:paraId="6B9D4A68" w14:textId="4A82CE11" w:rsidR="000C55B9" w:rsidDel="00DD4D5C" w:rsidRDefault="00BB14A7">
            <w:pPr>
              <w:pStyle w:val="TableParagraph"/>
              <w:spacing w:before="61"/>
              <w:ind w:left="27" w:right="1"/>
              <w:jc w:val="center"/>
              <w:rPr>
                <w:del w:id="908" w:author="Santhani Chetty" w:date="2024-03-04T16:28:00Z"/>
                <w:b/>
                <w:sz w:val="20"/>
              </w:rPr>
            </w:pPr>
            <w:del w:id="909" w:author="Santhani Chetty" w:date="2024-03-04T16:28:00Z">
              <w:r w:rsidDel="00DD4D5C">
                <w:rPr>
                  <w:b/>
                  <w:spacing w:val="-10"/>
                  <w:sz w:val="20"/>
                </w:rPr>
                <w:delText>8</w:delText>
              </w:r>
            </w:del>
          </w:p>
        </w:tc>
      </w:tr>
      <w:tr w:rsidR="000C55B9" w:rsidDel="00DD4D5C" w14:paraId="6B9D4A7A" w14:textId="1896AA00">
        <w:trPr>
          <w:trHeight w:val="1642"/>
          <w:del w:id="910" w:author="Santhani Chetty" w:date="2024-03-04T16:28:00Z"/>
        </w:trPr>
        <w:tc>
          <w:tcPr>
            <w:tcW w:w="2832" w:type="dxa"/>
            <w:tcBorders>
              <w:bottom w:val="single" w:sz="4" w:space="0" w:color="000000"/>
              <w:right w:val="single" w:sz="4" w:space="0" w:color="000000"/>
            </w:tcBorders>
          </w:tcPr>
          <w:p w14:paraId="6B9D4A6A" w14:textId="7C73C40E" w:rsidR="000C55B9" w:rsidDel="00DD4D5C" w:rsidRDefault="000C55B9">
            <w:pPr>
              <w:pStyle w:val="TableParagraph"/>
              <w:rPr>
                <w:del w:id="911" w:author="Santhani Chetty" w:date="2024-03-04T16:28:00Z"/>
                <w:sz w:val="20"/>
              </w:rPr>
            </w:pPr>
          </w:p>
          <w:p w14:paraId="6B9D4A6B" w14:textId="003542F4" w:rsidR="000C55B9" w:rsidDel="00DD4D5C" w:rsidRDefault="000C55B9">
            <w:pPr>
              <w:pStyle w:val="TableParagraph"/>
              <w:spacing w:before="66"/>
              <w:rPr>
                <w:del w:id="912" w:author="Santhani Chetty" w:date="2024-03-04T16:28:00Z"/>
                <w:sz w:val="20"/>
              </w:rPr>
            </w:pPr>
          </w:p>
          <w:p w14:paraId="6B9D4A6C" w14:textId="4EBACA52" w:rsidR="000C55B9" w:rsidDel="00DD4D5C" w:rsidRDefault="00BB14A7">
            <w:pPr>
              <w:pStyle w:val="TableParagraph"/>
              <w:spacing w:line="396" w:lineRule="auto"/>
              <w:ind w:left="834" w:right="835" w:firstLine="199"/>
              <w:rPr>
                <w:del w:id="913" w:author="Santhani Chetty" w:date="2024-03-04T16:28:00Z"/>
                <w:b/>
                <w:sz w:val="20"/>
              </w:rPr>
            </w:pPr>
            <w:del w:id="914" w:author="Santhani Chetty" w:date="2024-03-04T16:28:00Z">
              <w:r w:rsidDel="00DD4D5C">
                <w:rPr>
                  <w:b/>
                  <w:sz w:val="20"/>
                </w:rPr>
                <w:delText xml:space="preserve">ZA CTD </w:delText>
              </w:r>
              <w:r w:rsidDel="00DD4D5C">
                <w:rPr>
                  <w:b/>
                  <w:spacing w:val="-2"/>
                  <w:sz w:val="20"/>
                </w:rPr>
                <w:delText>(MODULES)</w:delText>
              </w:r>
            </w:del>
          </w:p>
        </w:tc>
        <w:tc>
          <w:tcPr>
            <w:tcW w:w="713" w:type="dxa"/>
            <w:tcBorders>
              <w:left w:val="single" w:sz="4" w:space="0" w:color="000000"/>
              <w:bottom w:val="single" w:sz="4" w:space="0" w:color="000000"/>
              <w:right w:val="single" w:sz="4" w:space="0" w:color="000000"/>
            </w:tcBorders>
            <w:textDirection w:val="btLr"/>
          </w:tcPr>
          <w:p w14:paraId="6B9D4A6D" w14:textId="6EF09498" w:rsidR="000C55B9" w:rsidDel="00DD4D5C" w:rsidRDefault="000C55B9">
            <w:pPr>
              <w:pStyle w:val="TableParagraph"/>
              <w:spacing w:before="23"/>
              <w:rPr>
                <w:del w:id="915" w:author="Santhani Chetty" w:date="2024-03-04T16:28:00Z"/>
                <w:sz w:val="20"/>
              </w:rPr>
            </w:pPr>
          </w:p>
          <w:p w14:paraId="6B9D4A6E" w14:textId="66E62CFC" w:rsidR="000C55B9" w:rsidDel="00DD4D5C" w:rsidRDefault="00BB14A7">
            <w:pPr>
              <w:pStyle w:val="TableParagraph"/>
              <w:spacing w:before="1"/>
              <w:ind w:left="57"/>
              <w:rPr>
                <w:del w:id="916" w:author="Santhani Chetty" w:date="2024-03-04T16:28:00Z"/>
                <w:b/>
                <w:i/>
                <w:sz w:val="20"/>
              </w:rPr>
            </w:pPr>
            <w:del w:id="917" w:author="Santhani Chetty" w:date="2024-03-04T16:28:00Z">
              <w:r w:rsidDel="00DD4D5C">
                <w:rPr>
                  <w:b/>
                  <w:i/>
                  <w:spacing w:val="-2"/>
                  <w:sz w:val="20"/>
                </w:rPr>
                <w:delText>Submission</w:delText>
              </w:r>
            </w:del>
          </w:p>
        </w:tc>
        <w:tc>
          <w:tcPr>
            <w:tcW w:w="715" w:type="dxa"/>
            <w:tcBorders>
              <w:left w:val="single" w:sz="4" w:space="0" w:color="000000"/>
              <w:bottom w:val="single" w:sz="4" w:space="0" w:color="000000"/>
              <w:right w:val="single" w:sz="4" w:space="0" w:color="000000"/>
            </w:tcBorders>
            <w:textDirection w:val="btLr"/>
          </w:tcPr>
          <w:p w14:paraId="6B9D4A6F" w14:textId="2758AE98" w:rsidR="000C55B9" w:rsidDel="00DD4D5C" w:rsidRDefault="000C55B9">
            <w:pPr>
              <w:pStyle w:val="TableParagraph"/>
              <w:spacing w:before="26"/>
              <w:rPr>
                <w:del w:id="918" w:author="Santhani Chetty" w:date="2024-03-04T16:28:00Z"/>
                <w:sz w:val="20"/>
              </w:rPr>
            </w:pPr>
          </w:p>
          <w:p w14:paraId="6B9D4A70" w14:textId="6B5721A9" w:rsidR="000C55B9" w:rsidDel="00DD4D5C" w:rsidRDefault="00BB14A7">
            <w:pPr>
              <w:pStyle w:val="TableParagraph"/>
              <w:ind w:left="57"/>
              <w:rPr>
                <w:del w:id="919" w:author="Santhani Chetty" w:date="2024-03-04T16:28:00Z"/>
                <w:b/>
                <w:i/>
                <w:sz w:val="20"/>
              </w:rPr>
            </w:pPr>
            <w:del w:id="920" w:author="Santhani Chetty" w:date="2024-03-04T16:28:00Z">
              <w:r w:rsidDel="00DD4D5C">
                <w:rPr>
                  <w:b/>
                  <w:i/>
                  <w:spacing w:val="-5"/>
                  <w:sz w:val="20"/>
                </w:rPr>
                <w:delText>P+A</w:delText>
              </w:r>
            </w:del>
          </w:p>
        </w:tc>
        <w:tc>
          <w:tcPr>
            <w:tcW w:w="713" w:type="dxa"/>
            <w:tcBorders>
              <w:left w:val="single" w:sz="4" w:space="0" w:color="000000"/>
              <w:bottom w:val="single" w:sz="4" w:space="0" w:color="000000"/>
              <w:right w:val="single" w:sz="4" w:space="0" w:color="000000"/>
            </w:tcBorders>
            <w:textDirection w:val="btLr"/>
          </w:tcPr>
          <w:p w14:paraId="6B9D4A71" w14:textId="75AAC8F7" w:rsidR="000C55B9" w:rsidDel="00DD4D5C" w:rsidRDefault="00BB14A7">
            <w:pPr>
              <w:pStyle w:val="TableParagraph"/>
              <w:spacing w:before="131" w:line="200" w:lineRule="exact"/>
              <w:ind w:left="57" w:right="100"/>
              <w:rPr>
                <w:del w:id="921" w:author="Santhani Chetty" w:date="2024-03-04T16:28:00Z"/>
                <w:b/>
                <w:i/>
                <w:sz w:val="20"/>
              </w:rPr>
            </w:pPr>
            <w:del w:id="922" w:author="Santhani Chetty" w:date="2024-03-04T16:28:00Z">
              <w:r w:rsidDel="00DD4D5C">
                <w:rPr>
                  <w:b/>
                  <w:i/>
                  <w:spacing w:val="-2"/>
                  <w:sz w:val="20"/>
                </w:rPr>
                <w:delText xml:space="preserve">Names </w:delText>
              </w:r>
              <w:r w:rsidDel="00DD4D5C">
                <w:rPr>
                  <w:b/>
                  <w:i/>
                  <w:sz w:val="20"/>
                </w:rPr>
                <w:delText>Scheduling &amp; Clinical</w:delText>
              </w:r>
              <w:r w:rsidDel="00DD4D5C">
                <w:rPr>
                  <w:b/>
                  <w:i/>
                  <w:spacing w:val="-14"/>
                  <w:sz w:val="20"/>
                </w:rPr>
                <w:delText xml:space="preserve"> </w:delText>
              </w:r>
              <w:r w:rsidDel="00DD4D5C">
                <w:rPr>
                  <w:b/>
                  <w:i/>
                  <w:sz w:val="20"/>
                </w:rPr>
                <w:delText>generic</w:delText>
              </w:r>
            </w:del>
          </w:p>
        </w:tc>
        <w:tc>
          <w:tcPr>
            <w:tcW w:w="715" w:type="dxa"/>
            <w:tcBorders>
              <w:left w:val="single" w:sz="4" w:space="0" w:color="000000"/>
              <w:bottom w:val="single" w:sz="4" w:space="0" w:color="000000"/>
              <w:right w:val="single" w:sz="4" w:space="0" w:color="000000"/>
            </w:tcBorders>
            <w:textDirection w:val="btLr"/>
          </w:tcPr>
          <w:p w14:paraId="6B9D4A72" w14:textId="18564F8A" w:rsidR="000C55B9" w:rsidDel="00DD4D5C" w:rsidRDefault="00BB14A7">
            <w:pPr>
              <w:pStyle w:val="TableParagraph"/>
              <w:spacing w:before="165" w:line="260" w:lineRule="atLeast"/>
              <w:ind w:left="57" w:right="725"/>
              <w:rPr>
                <w:del w:id="923" w:author="Santhani Chetty" w:date="2024-03-04T16:28:00Z"/>
                <w:b/>
                <w:i/>
                <w:sz w:val="20"/>
              </w:rPr>
            </w:pPr>
            <w:del w:id="924" w:author="Santhani Chetty" w:date="2024-03-04T16:28:00Z">
              <w:r w:rsidDel="00DD4D5C">
                <w:rPr>
                  <w:b/>
                  <w:i/>
                  <w:spacing w:val="-2"/>
                  <w:sz w:val="20"/>
                </w:rPr>
                <w:delText>Register Medicine</w:delText>
              </w:r>
            </w:del>
          </w:p>
        </w:tc>
        <w:tc>
          <w:tcPr>
            <w:tcW w:w="713" w:type="dxa"/>
            <w:tcBorders>
              <w:left w:val="single" w:sz="4" w:space="0" w:color="000000"/>
              <w:bottom w:val="single" w:sz="4" w:space="0" w:color="000000"/>
              <w:right w:val="single" w:sz="4" w:space="0" w:color="000000"/>
            </w:tcBorders>
            <w:textDirection w:val="btLr"/>
          </w:tcPr>
          <w:p w14:paraId="6B9D4A73" w14:textId="42363235" w:rsidR="000C55B9" w:rsidDel="00DD4D5C" w:rsidRDefault="000C55B9">
            <w:pPr>
              <w:pStyle w:val="TableParagraph"/>
              <w:spacing w:before="23"/>
              <w:rPr>
                <w:del w:id="925" w:author="Santhani Chetty" w:date="2024-03-04T16:28:00Z"/>
                <w:sz w:val="20"/>
              </w:rPr>
            </w:pPr>
          </w:p>
          <w:p w14:paraId="6B9D4A74" w14:textId="2C7234D0" w:rsidR="000C55B9" w:rsidDel="00DD4D5C" w:rsidRDefault="00BB14A7">
            <w:pPr>
              <w:pStyle w:val="TableParagraph"/>
              <w:spacing w:before="1"/>
              <w:ind w:left="57"/>
              <w:rPr>
                <w:del w:id="926" w:author="Santhani Chetty" w:date="2024-03-04T16:28:00Z"/>
                <w:b/>
                <w:i/>
                <w:sz w:val="20"/>
              </w:rPr>
            </w:pPr>
            <w:del w:id="927" w:author="Santhani Chetty" w:date="2024-03-04T16:28:00Z">
              <w:r w:rsidDel="00DD4D5C">
                <w:rPr>
                  <w:b/>
                  <w:i/>
                  <w:spacing w:val="-2"/>
                  <w:sz w:val="20"/>
                </w:rPr>
                <w:delText>Scheduling</w:delText>
              </w:r>
              <w:r w:rsidDel="00DD4D5C">
                <w:rPr>
                  <w:b/>
                  <w:i/>
                  <w:spacing w:val="4"/>
                  <w:sz w:val="20"/>
                </w:rPr>
                <w:delText xml:space="preserve"> </w:delText>
              </w:r>
              <w:r w:rsidDel="00DD4D5C">
                <w:rPr>
                  <w:b/>
                  <w:i/>
                  <w:spacing w:val="-5"/>
                  <w:sz w:val="20"/>
                </w:rPr>
                <w:delText>NCE</w:delText>
              </w:r>
            </w:del>
          </w:p>
        </w:tc>
        <w:tc>
          <w:tcPr>
            <w:tcW w:w="715" w:type="dxa"/>
            <w:tcBorders>
              <w:left w:val="single" w:sz="4" w:space="0" w:color="000000"/>
              <w:bottom w:val="single" w:sz="4" w:space="0" w:color="000000"/>
              <w:right w:val="single" w:sz="4" w:space="0" w:color="000000"/>
            </w:tcBorders>
            <w:textDirection w:val="btLr"/>
          </w:tcPr>
          <w:p w14:paraId="6B9D4A75" w14:textId="3460D579" w:rsidR="000C55B9" w:rsidDel="00DD4D5C" w:rsidRDefault="000C55B9">
            <w:pPr>
              <w:pStyle w:val="TableParagraph"/>
              <w:spacing w:before="26"/>
              <w:rPr>
                <w:del w:id="928" w:author="Santhani Chetty" w:date="2024-03-04T16:28:00Z"/>
                <w:sz w:val="20"/>
              </w:rPr>
            </w:pPr>
          </w:p>
          <w:p w14:paraId="6B9D4A76" w14:textId="069B9BA4" w:rsidR="000C55B9" w:rsidDel="00DD4D5C" w:rsidRDefault="00BB14A7">
            <w:pPr>
              <w:pStyle w:val="TableParagraph"/>
              <w:ind w:left="57"/>
              <w:rPr>
                <w:del w:id="929" w:author="Santhani Chetty" w:date="2024-03-04T16:28:00Z"/>
                <w:b/>
                <w:i/>
                <w:sz w:val="20"/>
              </w:rPr>
            </w:pPr>
            <w:del w:id="930" w:author="Santhani Chetty" w:date="2024-03-04T16:28:00Z">
              <w:r w:rsidDel="00DD4D5C">
                <w:rPr>
                  <w:b/>
                  <w:i/>
                  <w:sz w:val="20"/>
                </w:rPr>
                <w:delText>Clinical</w:delText>
              </w:r>
              <w:r w:rsidDel="00DD4D5C">
                <w:rPr>
                  <w:b/>
                  <w:i/>
                  <w:spacing w:val="-12"/>
                  <w:sz w:val="20"/>
                </w:rPr>
                <w:delText xml:space="preserve"> </w:delText>
              </w:r>
              <w:r w:rsidDel="00DD4D5C">
                <w:rPr>
                  <w:b/>
                  <w:i/>
                  <w:spacing w:val="-4"/>
                  <w:sz w:val="20"/>
                </w:rPr>
                <w:delText>AMRP</w:delText>
              </w:r>
            </w:del>
          </w:p>
        </w:tc>
        <w:tc>
          <w:tcPr>
            <w:tcW w:w="713" w:type="dxa"/>
            <w:tcBorders>
              <w:left w:val="single" w:sz="4" w:space="0" w:color="000000"/>
              <w:bottom w:val="single" w:sz="4" w:space="0" w:color="000000"/>
              <w:right w:val="single" w:sz="4" w:space="0" w:color="000000"/>
            </w:tcBorders>
            <w:textDirection w:val="btLr"/>
          </w:tcPr>
          <w:p w14:paraId="6B9D4A77" w14:textId="36A49C8F" w:rsidR="000C55B9" w:rsidDel="00DD4D5C" w:rsidRDefault="00BB14A7">
            <w:pPr>
              <w:pStyle w:val="TableParagraph"/>
              <w:spacing w:before="163" w:line="260" w:lineRule="atLeast"/>
              <w:ind w:left="57" w:right="629"/>
              <w:rPr>
                <w:del w:id="931" w:author="Santhani Chetty" w:date="2024-03-04T16:28:00Z"/>
                <w:b/>
                <w:i/>
                <w:sz w:val="20"/>
              </w:rPr>
            </w:pPr>
            <w:del w:id="932" w:author="Santhani Chetty" w:date="2024-03-04T16:28:00Z">
              <w:r w:rsidDel="00DD4D5C">
                <w:rPr>
                  <w:b/>
                  <w:i/>
                  <w:sz w:val="20"/>
                </w:rPr>
                <w:delText xml:space="preserve">Clinical &amp; </w:delText>
              </w:r>
              <w:r w:rsidDel="00DD4D5C">
                <w:rPr>
                  <w:b/>
                  <w:i/>
                  <w:spacing w:val="-2"/>
                  <w:sz w:val="20"/>
                </w:rPr>
                <w:delText>Biological</w:delText>
              </w:r>
            </w:del>
          </w:p>
        </w:tc>
        <w:tc>
          <w:tcPr>
            <w:tcW w:w="715" w:type="dxa"/>
            <w:tcBorders>
              <w:left w:val="single" w:sz="4" w:space="0" w:color="000000"/>
              <w:bottom w:val="single" w:sz="4" w:space="0" w:color="000000"/>
            </w:tcBorders>
            <w:textDirection w:val="btLr"/>
          </w:tcPr>
          <w:p w14:paraId="6B9D4A78" w14:textId="6416F642" w:rsidR="000C55B9" w:rsidDel="00DD4D5C" w:rsidRDefault="000C55B9">
            <w:pPr>
              <w:pStyle w:val="TableParagraph"/>
              <w:spacing w:before="26"/>
              <w:rPr>
                <w:del w:id="933" w:author="Santhani Chetty" w:date="2024-03-04T16:28:00Z"/>
                <w:sz w:val="20"/>
              </w:rPr>
            </w:pPr>
          </w:p>
          <w:p w14:paraId="6B9D4A79" w14:textId="196025CB" w:rsidR="000C55B9" w:rsidDel="00DD4D5C" w:rsidRDefault="00BB14A7">
            <w:pPr>
              <w:pStyle w:val="TableParagraph"/>
              <w:ind w:left="57"/>
              <w:rPr>
                <w:del w:id="934" w:author="Santhani Chetty" w:date="2024-03-04T16:28:00Z"/>
                <w:b/>
                <w:i/>
                <w:sz w:val="20"/>
              </w:rPr>
            </w:pPr>
            <w:del w:id="935" w:author="Santhani Chetty" w:date="2024-03-04T16:28:00Z">
              <w:r w:rsidDel="00DD4D5C">
                <w:rPr>
                  <w:b/>
                  <w:i/>
                  <w:sz w:val="20"/>
                </w:rPr>
                <w:delText>BA</w:delText>
              </w:r>
              <w:r w:rsidDel="00DD4D5C">
                <w:rPr>
                  <w:b/>
                  <w:i/>
                  <w:spacing w:val="-3"/>
                  <w:sz w:val="20"/>
                </w:rPr>
                <w:delText xml:space="preserve"> </w:delText>
              </w:r>
              <w:r w:rsidDel="00DD4D5C">
                <w:rPr>
                  <w:b/>
                  <w:i/>
                  <w:sz w:val="20"/>
                </w:rPr>
                <w:delText>BE</w:delText>
              </w:r>
              <w:r w:rsidDel="00DD4D5C">
                <w:rPr>
                  <w:b/>
                  <w:i/>
                  <w:spacing w:val="-4"/>
                  <w:sz w:val="20"/>
                </w:rPr>
                <w:delText xml:space="preserve"> </w:delText>
              </w:r>
              <w:r w:rsidDel="00DD4D5C">
                <w:rPr>
                  <w:b/>
                  <w:i/>
                  <w:sz w:val="20"/>
                </w:rPr>
                <w:delText>or</w:delText>
              </w:r>
              <w:r w:rsidDel="00DD4D5C">
                <w:rPr>
                  <w:b/>
                  <w:i/>
                  <w:spacing w:val="-3"/>
                  <w:sz w:val="20"/>
                </w:rPr>
                <w:delText xml:space="preserve"> </w:delText>
              </w:r>
              <w:r w:rsidDel="00DD4D5C">
                <w:rPr>
                  <w:b/>
                  <w:i/>
                  <w:spacing w:val="-2"/>
                  <w:sz w:val="20"/>
                </w:rPr>
                <w:delText>Other</w:delText>
              </w:r>
            </w:del>
          </w:p>
        </w:tc>
      </w:tr>
      <w:tr w:rsidR="000C55B9" w:rsidDel="00DD4D5C" w14:paraId="6B9D4A84" w14:textId="20AF2DE3">
        <w:trPr>
          <w:trHeight w:val="328"/>
          <w:del w:id="936" w:author="Santhani Chetty" w:date="2024-03-04T16:28:00Z"/>
        </w:trPr>
        <w:tc>
          <w:tcPr>
            <w:tcW w:w="2832" w:type="dxa"/>
            <w:tcBorders>
              <w:top w:val="single" w:sz="4" w:space="0" w:color="000000"/>
              <w:bottom w:val="dotted" w:sz="4" w:space="0" w:color="000000"/>
              <w:right w:val="single" w:sz="4" w:space="0" w:color="000000"/>
            </w:tcBorders>
          </w:tcPr>
          <w:p w14:paraId="6B9D4A7B" w14:textId="32AB2904" w:rsidR="000C55B9" w:rsidDel="00DD4D5C" w:rsidRDefault="00BB14A7">
            <w:pPr>
              <w:pStyle w:val="TableParagraph"/>
              <w:spacing w:before="57"/>
              <w:ind w:left="2" w:right="5"/>
              <w:jc w:val="center"/>
              <w:rPr>
                <w:del w:id="937" w:author="Santhani Chetty" w:date="2024-03-04T16:28:00Z"/>
                <w:sz w:val="20"/>
              </w:rPr>
            </w:pPr>
            <w:del w:id="938" w:author="Santhani Chetty" w:date="2024-03-04T16:28:00Z">
              <w:r w:rsidDel="00DD4D5C">
                <w:rPr>
                  <w:spacing w:val="-5"/>
                  <w:sz w:val="20"/>
                </w:rPr>
                <w:delText>3.1</w:delText>
              </w:r>
            </w:del>
          </w:p>
        </w:tc>
        <w:tc>
          <w:tcPr>
            <w:tcW w:w="713" w:type="dxa"/>
            <w:tcBorders>
              <w:top w:val="single" w:sz="4" w:space="0" w:color="000000"/>
              <w:left w:val="single" w:sz="4" w:space="0" w:color="000000"/>
              <w:bottom w:val="dotted" w:sz="4" w:space="0" w:color="000000"/>
              <w:right w:val="single" w:sz="4" w:space="0" w:color="000000"/>
            </w:tcBorders>
          </w:tcPr>
          <w:p w14:paraId="6B9D4A7C" w14:textId="6B515A76" w:rsidR="000C55B9" w:rsidDel="00DD4D5C" w:rsidRDefault="000C55B9">
            <w:pPr>
              <w:pStyle w:val="TableParagraph"/>
              <w:rPr>
                <w:del w:id="939" w:author="Santhani Chetty" w:date="2024-03-04T16:28:00Z"/>
                <w:rFonts w:ascii="Times New Roman"/>
                <w:sz w:val="18"/>
              </w:rPr>
            </w:pPr>
          </w:p>
        </w:tc>
        <w:tc>
          <w:tcPr>
            <w:tcW w:w="715" w:type="dxa"/>
            <w:tcBorders>
              <w:top w:val="single" w:sz="4" w:space="0" w:color="000000"/>
              <w:left w:val="single" w:sz="4" w:space="0" w:color="000000"/>
              <w:bottom w:val="dotted" w:sz="4" w:space="0" w:color="000000"/>
              <w:right w:val="single" w:sz="4" w:space="0" w:color="000000"/>
            </w:tcBorders>
          </w:tcPr>
          <w:p w14:paraId="6B9D4A7D" w14:textId="7BD13DA9" w:rsidR="000C55B9" w:rsidDel="00DD4D5C" w:rsidRDefault="00BB14A7">
            <w:pPr>
              <w:pStyle w:val="TableParagraph"/>
              <w:spacing w:before="57"/>
              <w:ind w:left="9" w:right="1"/>
              <w:jc w:val="center"/>
              <w:rPr>
                <w:del w:id="940" w:author="Santhani Chetty" w:date="2024-03-04T16:28:00Z"/>
                <w:sz w:val="20"/>
              </w:rPr>
            </w:pPr>
            <w:del w:id="941" w:author="Santhani Chetty" w:date="2024-03-04T16:28:00Z">
              <w:r w:rsidDel="00DD4D5C">
                <w:rPr>
                  <w:spacing w:val="-10"/>
                  <w:sz w:val="20"/>
                </w:rPr>
                <w:delText>X</w:delText>
              </w:r>
            </w:del>
          </w:p>
        </w:tc>
        <w:tc>
          <w:tcPr>
            <w:tcW w:w="713" w:type="dxa"/>
            <w:tcBorders>
              <w:top w:val="single" w:sz="4" w:space="0" w:color="000000"/>
              <w:left w:val="single" w:sz="4" w:space="0" w:color="000000"/>
              <w:bottom w:val="dotted" w:sz="4" w:space="0" w:color="000000"/>
              <w:right w:val="single" w:sz="4" w:space="0" w:color="000000"/>
            </w:tcBorders>
          </w:tcPr>
          <w:p w14:paraId="6B9D4A7E" w14:textId="253782D1" w:rsidR="000C55B9" w:rsidDel="00DD4D5C" w:rsidRDefault="000C55B9">
            <w:pPr>
              <w:pStyle w:val="TableParagraph"/>
              <w:rPr>
                <w:del w:id="942" w:author="Santhani Chetty" w:date="2024-03-04T16:28:00Z"/>
                <w:rFonts w:ascii="Times New Roman"/>
                <w:sz w:val="18"/>
              </w:rPr>
            </w:pPr>
          </w:p>
        </w:tc>
        <w:tc>
          <w:tcPr>
            <w:tcW w:w="715" w:type="dxa"/>
            <w:tcBorders>
              <w:top w:val="single" w:sz="4" w:space="0" w:color="000000"/>
              <w:left w:val="single" w:sz="4" w:space="0" w:color="000000"/>
              <w:bottom w:val="dotted" w:sz="4" w:space="0" w:color="000000"/>
              <w:right w:val="single" w:sz="4" w:space="0" w:color="000000"/>
            </w:tcBorders>
          </w:tcPr>
          <w:p w14:paraId="6B9D4A7F" w14:textId="5DA260AB" w:rsidR="000C55B9" w:rsidDel="00DD4D5C" w:rsidRDefault="000C55B9">
            <w:pPr>
              <w:pStyle w:val="TableParagraph"/>
              <w:rPr>
                <w:del w:id="943" w:author="Santhani Chetty" w:date="2024-03-04T16:28:00Z"/>
                <w:rFonts w:ascii="Times New Roman"/>
                <w:sz w:val="18"/>
              </w:rPr>
            </w:pPr>
          </w:p>
        </w:tc>
        <w:tc>
          <w:tcPr>
            <w:tcW w:w="713" w:type="dxa"/>
            <w:tcBorders>
              <w:top w:val="single" w:sz="4" w:space="0" w:color="000000"/>
              <w:left w:val="single" w:sz="4" w:space="0" w:color="000000"/>
              <w:bottom w:val="dotted" w:sz="4" w:space="0" w:color="000000"/>
              <w:right w:val="single" w:sz="4" w:space="0" w:color="000000"/>
            </w:tcBorders>
          </w:tcPr>
          <w:p w14:paraId="6B9D4A80" w14:textId="39636AAB" w:rsidR="000C55B9" w:rsidDel="00DD4D5C" w:rsidRDefault="000C55B9">
            <w:pPr>
              <w:pStyle w:val="TableParagraph"/>
              <w:rPr>
                <w:del w:id="944" w:author="Santhani Chetty" w:date="2024-03-04T16:28:00Z"/>
                <w:rFonts w:ascii="Times New Roman"/>
                <w:sz w:val="18"/>
              </w:rPr>
            </w:pPr>
          </w:p>
        </w:tc>
        <w:tc>
          <w:tcPr>
            <w:tcW w:w="715" w:type="dxa"/>
            <w:tcBorders>
              <w:top w:val="single" w:sz="4" w:space="0" w:color="000000"/>
              <w:left w:val="single" w:sz="4" w:space="0" w:color="000000"/>
              <w:bottom w:val="dotted" w:sz="4" w:space="0" w:color="000000"/>
              <w:right w:val="single" w:sz="4" w:space="0" w:color="000000"/>
            </w:tcBorders>
          </w:tcPr>
          <w:p w14:paraId="6B9D4A81" w14:textId="36000733" w:rsidR="000C55B9" w:rsidDel="00DD4D5C" w:rsidRDefault="000C55B9">
            <w:pPr>
              <w:pStyle w:val="TableParagraph"/>
              <w:rPr>
                <w:del w:id="945" w:author="Santhani Chetty" w:date="2024-03-04T16:28:00Z"/>
                <w:rFonts w:ascii="Times New Roman"/>
                <w:sz w:val="18"/>
              </w:rPr>
            </w:pPr>
          </w:p>
        </w:tc>
        <w:tc>
          <w:tcPr>
            <w:tcW w:w="713" w:type="dxa"/>
            <w:tcBorders>
              <w:top w:val="single" w:sz="4" w:space="0" w:color="000000"/>
              <w:left w:val="single" w:sz="4" w:space="0" w:color="000000"/>
              <w:bottom w:val="dotted" w:sz="4" w:space="0" w:color="000000"/>
              <w:right w:val="single" w:sz="4" w:space="0" w:color="000000"/>
            </w:tcBorders>
          </w:tcPr>
          <w:p w14:paraId="6B9D4A82" w14:textId="3A210AA4" w:rsidR="000C55B9" w:rsidDel="00DD4D5C" w:rsidRDefault="000C55B9">
            <w:pPr>
              <w:pStyle w:val="TableParagraph"/>
              <w:rPr>
                <w:del w:id="946" w:author="Santhani Chetty" w:date="2024-03-04T16:28:00Z"/>
                <w:rFonts w:ascii="Times New Roman"/>
                <w:sz w:val="18"/>
              </w:rPr>
            </w:pPr>
          </w:p>
        </w:tc>
        <w:tc>
          <w:tcPr>
            <w:tcW w:w="715" w:type="dxa"/>
            <w:tcBorders>
              <w:top w:val="single" w:sz="4" w:space="0" w:color="000000"/>
              <w:left w:val="single" w:sz="4" w:space="0" w:color="000000"/>
              <w:bottom w:val="dotted" w:sz="4" w:space="0" w:color="000000"/>
            </w:tcBorders>
          </w:tcPr>
          <w:p w14:paraId="6B9D4A83" w14:textId="037E55D3" w:rsidR="000C55B9" w:rsidDel="00DD4D5C" w:rsidRDefault="00BB14A7">
            <w:pPr>
              <w:pStyle w:val="TableParagraph"/>
              <w:spacing w:before="57"/>
              <w:ind w:left="27" w:right="2"/>
              <w:jc w:val="center"/>
              <w:rPr>
                <w:del w:id="947" w:author="Santhani Chetty" w:date="2024-03-04T16:28:00Z"/>
                <w:sz w:val="20"/>
              </w:rPr>
            </w:pPr>
            <w:del w:id="948" w:author="Santhani Chetty" w:date="2024-03-04T16:28:00Z">
              <w:r w:rsidDel="00DD4D5C">
                <w:rPr>
                  <w:spacing w:val="-10"/>
                  <w:sz w:val="20"/>
                </w:rPr>
                <w:delText>X</w:delText>
              </w:r>
            </w:del>
          </w:p>
        </w:tc>
      </w:tr>
      <w:tr w:rsidR="000C55B9" w:rsidDel="00DD4D5C" w14:paraId="6B9D4A8E" w14:textId="73474719">
        <w:trPr>
          <w:trHeight w:val="330"/>
          <w:del w:id="949"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85" w14:textId="7B811A6F" w:rsidR="000C55B9" w:rsidDel="00DD4D5C" w:rsidRDefault="00BB14A7">
            <w:pPr>
              <w:pStyle w:val="TableParagraph"/>
              <w:spacing w:before="57"/>
              <w:ind w:left="1165"/>
              <w:rPr>
                <w:del w:id="950" w:author="Santhani Chetty" w:date="2024-03-04T16:28:00Z"/>
                <w:sz w:val="20"/>
              </w:rPr>
            </w:pPr>
            <w:del w:id="951" w:author="Santhani Chetty" w:date="2024-03-04T16:28:00Z">
              <w:r w:rsidDel="00DD4D5C">
                <w:rPr>
                  <w:spacing w:val="-2"/>
                  <w:sz w:val="20"/>
                </w:rPr>
                <w:delText>3.2.S</w:delText>
              </w:r>
            </w:del>
          </w:p>
        </w:tc>
        <w:tc>
          <w:tcPr>
            <w:tcW w:w="713" w:type="dxa"/>
            <w:tcBorders>
              <w:top w:val="dotted" w:sz="4" w:space="0" w:color="000000"/>
              <w:left w:val="dotted" w:sz="4" w:space="0" w:color="000000"/>
              <w:bottom w:val="dotted" w:sz="4" w:space="0" w:color="000000"/>
              <w:right w:val="dotted" w:sz="4" w:space="0" w:color="000000"/>
            </w:tcBorders>
          </w:tcPr>
          <w:p w14:paraId="6B9D4A86" w14:textId="22E01521" w:rsidR="000C55B9" w:rsidDel="00DD4D5C" w:rsidRDefault="000C55B9">
            <w:pPr>
              <w:pStyle w:val="TableParagraph"/>
              <w:rPr>
                <w:del w:id="95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87" w14:textId="0CDB84DF" w:rsidR="000C55B9" w:rsidDel="00DD4D5C" w:rsidRDefault="00BB14A7">
            <w:pPr>
              <w:pStyle w:val="TableParagraph"/>
              <w:spacing w:before="57"/>
              <w:ind w:left="9" w:right="2"/>
              <w:jc w:val="center"/>
              <w:rPr>
                <w:del w:id="953" w:author="Santhani Chetty" w:date="2024-03-04T16:28:00Z"/>
                <w:sz w:val="20"/>
              </w:rPr>
            </w:pPr>
            <w:del w:id="954"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88" w14:textId="5C8505C0" w:rsidR="000C55B9" w:rsidDel="00DD4D5C" w:rsidRDefault="000C55B9">
            <w:pPr>
              <w:pStyle w:val="TableParagraph"/>
              <w:rPr>
                <w:del w:id="95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89" w14:textId="763A6D10" w:rsidR="000C55B9" w:rsidDel="00DD4D5C" w:rsidRDefault="000C55B9">
            <w:pPr>
              <w:pStyle w:val="TableParagraph"/>
              <w:rPr>
                <w:del w:id="95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8A" w14:textId="3A77089B" w:rsidR="000C55B9" w:rsidDel="00DD4D5C" w:rsidRDefault="000C55B9">
            <w:pPr>
              <w:pStyle w:val="TableParagraph"/>
              <w:rPr>
                <w:del w:id="95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8B" w14:textId="0391FDA6" w:rsidR="000C55B9" w:rsidDel="00DD4D5C" w:rsidRDefault="000C55B9">
            <w:pPr>
              <w:pStyle w:val="TableParagraph"/>
              <w:rPr>
                <w:del w:id="95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8C" w14:textId="12BC8CE5" w:rsidR="000C55B9" w:rsidDel="00DD4D5C" w:rsidRDefault="000C55B9">
            <w:pPr>
              <w:pStyle w:val="TableParagraph"/>
              <w:rPr>
                <w:del w:id="95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8D" w14:textId="524D1C66" w:rsidR="000C55B9" w:rsidDel="00DD4D5C" w:rsidRDefault="00BB14A7">
            <w:pPr>
              <w:pStyle w:val="TableParagraph"/>
              <w:spacing w:before="57"/>
              <w:ind w:left="27" w:right="3"/>
              <w:jc w:val="center"/>
              <w:rPr>
                <w:del w:id="960" w:author="Santhani Chetty" w:date="2024-03-04T16:28:00Z"/>
                <w:sz w:val="20"/>
              </w:rPr>
            </w:pPr>
            <w:del w:id="961" w:author="Santhani Chetty" w:date="2024-03-04T16:28:00Z">
              <w:r w:rsidDel="00DD4D5C">
                <w:rPr>
                  <w:spacing w:val="-10"/>
                  <w:sz w:val="20"/>
                </w:rPr>
                <w:delText>X</w:delText>
              </w:r>
            </w:del>
          </w:p>
        </w:tc>
      </w:tr>
      <w:tr w:rsidR="000C55B9" w:rsidDel="00DD4D5C" w14:paraId="6B9D4A98" w14:textId="5F829AA3">
        <w:trPr>
          <w:trHeight w:val="330"/>
          <w:del w:id="962"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8F" w14:textId="07508B33" w:rsidR="000C55B9" w:rsidDel="00DD4D5C" w:rsidRDefault="00BB14A7">
            <w:pPr>
              <w:pStyle w:val="TableParagraph"/>
              <w:spacing w:before="57"/>
              <w:ind w:left="1076"/>
              <w:rPr>
                <w:del w:id="963" w:author="Santhani Chetty" w:date="2024-03-04T16:28:00Z"/>
                <w:sz w:val="20"/>
              </w:rPr>
            </w:pPr>
            <w:del w:id="964" w:author="Santhani Chetty" w:date="2024-03-04T16:28:00Z">
              <w:r w:rsidDel="00DD4D5C">
                <w:rPr>
                  <w:spacing w:val="-2"/>
                  <w:sz w:val="20"/>
                </w:rPr>
                <w:delText>3.2.R.2</w:delText>
              </w:r>
            </w:del>
          </w:p>
        </w:tc>
        <w:tc>
          <w:tcPr>
            <w:tcW w:w="713" w:type="dxa"/>
            <w:tcBorders>
              <w:top w:val="dotted" w:sz="4" w:space="0" w:color="000000"/>
              <w:left w:val="dotted" w:sz="4" w:space="0" w:color="000000"/>
              <w:bottom w:val="dotted" w:sz="4" w:space="0" w:color="000000"/>
              <w:right w:val="dotted" w:sz="4" w:space="0" w:color="000000"/>
            </w:tcBorders>
          </w:tcPr>
          <w:p w14:paraId="6B9D4A90" w14:textId="37F8D8BA" w:rsidR="000C55B9" w:rsidDel="00DD4D5C" w:rsidRDefault="000C55B9">
            <w:pPr>
              <w:pStyle w:val="TableParagraph"/>
              <w:rPr>
                <w:del w:id="96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91" w14:textId="56039D25" w:rsidR="000C55B9" w:rsidDel="00DD4D5C" w:rsidRDefault="00BB14A7">
            <w:pPr>
              <w:pStyle w:val="TableParagraph"/>
              <w:spacing w:before="57"/>
              <w:ind w:left="9" w:right="2"/>
              <w:jc w:val="center"/>
              <w:rPr>
                <w:del w:id="966" w:author="Santhani Chetty" w:date="2024-03-04T16:28:00Z"/>
                <w:sz w:val="20"/>
              </w:rPr>
            </w:pPr>
            <w:del w:id="967"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92" w14:textId="63B06B48" w:rsidR="000C55B9" w:rsidDel="00DD4D5C" w:rsidRDefault="000C55B9">
            <w:pPr>
              <w:pStyle w:val="TableParagraph"/>
              <w:rPr>
                <w:del w:id="96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93" w14:textId="02109701" w:rsidR="000C55B9" w:rsidDel="00DD4D5C" w:rsidRDefault="000C55B9">
            <w:pPr>
              <w:pStyle w:val="TableParagraph"/>
              <w:rPr>
                <w:del w:id="96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94" w14:textId="517DBFC7" w:rsidR="000C55B9" w:rsidDel="00DD4D5C" w:rsidRDefault="000C55B9">
            <w:pPr>
              <w:pStyle w:val="TableParagraph"/>
              <w:rPr>
                <w:del w:id="97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95" w14:textId="60331AE5" w:rsidR="000C55B9" w:rsidDel="00DD4D5C" w:rsidRDefault="000C55B9">
            <w:pPr>
              <w:pStyle w:val="TableParagraph"/>
              <w:rPr>
                <w:del w:id="97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96" w14:textId="239BBFB9" w:rsidR="000C55B9" w:rsidDel="00DD4D5C" w:rsidRDefault="000C55B9">
            <w:pPr>
              <w:pStyle w:val="TableParagraph"/>
              <w:rPr>
                <w:del w:id="97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97" w14:textId="70434388" w:rsidR="000C55B9" w:rsidDel="00DD4D5C" w:rsidRDefault="00BB14A7">
            <w:pPr>
              <w:pStyle w:val="TableParagraph"/>
              <w:spacing w:before="57"/>
              <w:ind w:left="27" w:right="3"/>
              <w:jc w:val="center"/>
              <w:rPr>
                <w:del w:id="973" w:author="Santhani Chetty" w:date="2024-03-04T16:28:00Z"/>
                <w:sz w:val="20"/>
              </w:rPr>
            </w:pPr>
            <w:del w:id="974" w:author="Santhani Chetty" w:date="2024-03-04T16:28:00Z">
              <w:r w:rsidDel="00DD4D5C">
                <w:rPr>
                  <w:spacing w:val="-10"/>
                  <w:sz w:val="20"/>
                </w:rPr>
                <w:delText>X</w:delText>
              </w:r>
            </w:del>
          </w:p>
        </w:tc>
      </w:tr>
      <w:tr w:rsidR="000C55B9" w:rsidDel="00DD4D5C" w14:paraId="6B9D4AA2" w14:textId="3997CAF9">
        <w:trPr>
          <w:trHeight w:val="328"/>
          <w:del w:id="975"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99" w14:textId="502416F7" w:rsidR="000C55B9" w:rsidDel="00DD4D5C" w:rsidRDefault="00BB14A7">
            <w:pPr>
              <w:pStyle w:val="TableParagraph"/>
              <w:spacing w:before="57"/>
              <w:ind w:left="1076"/>
              <w:rPr>
                <w:del w:id="976" w:author="Santhani Chetty" w:date="2024-03-04T16:28:00Z"/>
                <w:sz w:val="20"/>
              </w:rPr>
            </w:pPr>
            <w:del w:id="977" w:author="Santhani Chetty" w:date="2024-03-04T16:28:00Z">
              <w:r w:rsidDel="00DD4D5C">
                <w:rPr>
                  <w:spacing w:val="-2"/>
                  <w:sz w:val="20"/>
                </w:rPr>
                <w:delText>3.2.R.3</w:delText>
              </w:r>
            </w:del>
          </w:p>
        </w:tc>
        <w:tc>
          <w:tcPr>
            <w:tcW w:w="713" w:type="dxa"/>
            <w:tcBorders>
              <w:top w:val="dotted" w:sz="4" w:space="0" w:color="000000"/>
              <w:left w:val="dotted" w:sz="4" w:space="0" w:color="000000"/>
              <w:bottom w:val="dotted" w:sz="4" w:space="0" w:color="000000"/>
              <w:right w:val="dotted" w:sz="4" w:space="0" w:color="000000"/>
            </w:tcBorders>
          </w:tcPr>
          <w:p w14:paraId="6B9D4A9A" w14:textId="1391CF6F" w:rsidR="000C55B9" w:rsidDel="00DD4D5C" w:rsidRDefault="000C55B9">
            <w:pPr>
              <w:pStyle w:val="TableParagraph"/>
              <w:rPr>
                <w:del w:id="97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9B" w14:textId="45D3BA38" w:rsidR="000C55B9" w:rsidDel="00DD4D5C" w:rsidRDefault="00BB14A7">
            <w:pPr>
              <w:pStyle w:val="TableParagraph"/>
              <w:spacing w:before="57"/>
              <w:ind w:left="9" w:right="2"/>
              <w:jc w:val="center"/>
              <w:rPr>
                <w:del w:id="979" w:author="Santhani Chetty" w:date="2024-03-04T16:28:00Z"/>
                <w:sz w:val="20"/>
              </w:rPr>
            </w:pPr>
            <w:del w:id="980"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9C" w14:textId="669BD49A" w:rsidR="000C55B9" w:rsidDel="00DD4D5C" w:rsidRDefault="000C55B9">
            <w:pPr>
              <w:pStyle w:val="TableParagraph"/>
              <w:rPr>
                <w:del w:id="98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9D" w14:textId="0338051F" w:rsidR="000C55B9" w:rsidDel="00DD4D5C" w:rsidRDefault="000C55B9">
            <w:pPr>
              <w:pStyle w:val="TableParagraph"/>
              <w:rPr>
                <w:del w:id="982"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9E" w14:textId="17291C54" w:rsidR="000C55B9" w:rsidDel="00DD4D5C" w:rsidRDefault="000C55B9">
            <w:pPr>
              <w:pStyle w:val="TableParagraph"/>
              <w:rPr>
                <w:del w:id="98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9F" w14:textId="1F30807C" w:rsidR="000C55B9" w:rsidDel="00DD4D5C" w:rsidRDefault="000C55B9">
            <w:pPr>
              <w:pStyle w:val="TableParagraph"/>
              <w:rPr>
                <w:del w:id="984"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A0" w14:textId="22BDE7D8" w:rsidR="000C55B9" w:rsidDel="00DD4D5C" w:rsidRDefault="000C55B9">
            <w:pPr>
              <w:pStyle w:val="TableParagraph"/>
              <w:rPr>
                <w:del w:id="98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A1" w14:textId="02D4D263" w:rsidR="000C55B9" w:rsidDel="00DD4D5C" w:rsidRDefault="00BB14A7">
            <w:pPr>
              <w:pStyle w:val="TableParagraph"/>
              <w:spacing w:before="57"/>
              <w:ind w:left="27" w:right="3"/>
              <w:jc w:val="center"/>
              <w:rPr>
                <w:del w:id="986" w:author="Santhani Chetty" w:date="2024-03-04T16:28:00Z"/>
                <w:sz w:val="20"/>
              </w:rPr>
            </w:pPr>
            <w:del w:id="987" w:author="Santhani Chetty" w:date="2024-03-04T16:28:00Z">
              <w:r w:rsidDel="00DD4D5C">
                <w:rPr>
                  <w:spacing w:val="-10"/>
                  <w:sz w:val="20"/>
                </w:rPr>
                <w:delText>X</w:delText>
              </w:r>
            </w:del>
          </w:p>
        </w:tc>
      </w:tr>
      <w:tr w:rsidR="000C55B9" w:rsidDel="00DD4D5C" w14:paraId="6B9D4AAC" w14:textId="40B436BB">
        <w:trPr>
          <w:trHeight w:val="330"/>
          <w:del w:id="988"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A3" w14:textId="6E5E56F4" w:rsidR="000C55B9" w:rsidDel="00DD4D5C" w:rsidRDefault="00BB14A7">
            <w:pPr>
              <w:pStyle w:val="TableParagraph"/>
              <w:spacing w:before="57"/>
              <w:ind w:left="1076"/>
              <w:rPr>
                <w:del w:id="989" w:author="Santhani Chetty" w:date="2024-03-04T16:28:00Z"/>
                <w:sz w:val="20"/>
              </w:rPr>
            </w:pPr>
            <w:del w:id="990" w:author="Santhani Chetty" w:date="2024-03-04T16:28:00Z">
              <w:r w:rsidDel="00DD4D5C">
                <w:rPr>
                  <w:spacing w:val="-2"/>
                  <w:sz w:val="20"/>
                </w:rPr>
                <w:delText>3.2.R.6</w:delText>
              </w:r>
            </w:del>
          </w:p>
        </w:tc>
        <w:tc>
          <w:tcPr>
            <w:tcW w:w="713" w:type="dxa"/>
            <w:tcBorders>
              <w:top w:val="dotted" w:sz="4" w:space="0" w:color="000000"/>
              <w:left w:val="dotted" w:sz="4" w:space="0" w:color="000000"/>
              <w:bottom w:val="dotted" w:sz="4" w:space="0" w:color="000000"/>
              <w:right w:val="dotted" w:sz="4" w:space="0" w:color="000000"/>
            </w:tcBorders>
          </w:tcPr>
          <w:p w14:paraId="6B9D4AA4" w14:textId="343AB631" w:rsidR="000C55B9" w:rsidDel="00DD4D5C" w:rsidRDefault="000C55B9">
            <w:pPr>
              <w:pStyle w:val="TableParagraph"/>
              <w:rPr>
                <w:del w:id="99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A5" w14:textId="1566162F" w:rsidR="000C55B9" w:rsidDel="00DD4D5C" w:rsidRDefault="00BB14A7">
            <w:pPr>
              <w:pStyle w:val="TableParagraph"/>
              <w:spacing w:before="57"/>
              <w:ind w:left="9" w:right="2"/>
              <w:jc w:val="center"/>
              <w:rPr>
                <w:del w:id="992" w:author="Santhani Chetty" w:date="2024-03-04T16:28:00Z"/>
                <w:sz w:val="20"/>
              </w:rPr>
            </w:pPr>
            <w:del w:id="993"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A6" w14:textId="086DC6E5" w:rsidR="000C55B9" w:rsidDel="00DD4D5C" w:rsidRDefault="000C55B9">
            <w:pPr>
              <w:pStyle w:val="TableParagraph"/>
              <w:rPr>
                <w:del w:id="99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A7" w14:textId="7673ED0B" w:rsidR="000C55B9" w:rsidDel="00DD4D5C" w:rsidRDefault="000C55B9">
            <w:pPr>
              <w:pStyle w:val="TableParagraph"/>
              <w:rPr>
                <w:del w:id="995"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A8" w14:textId="5859C57E" w:rsidR="000C55B9" w:rsidDel="00DD4D5C" w:rsidRDefault="000C55B9">
            <w:pPr>
              <w:pStyle w:val="TableParagraph"/>
              <w:rPr>
                <w:del w:id="99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A9" w14:textId="06FA4E6A" w:rsidR="000C55B9" w:rsidDel="00DD4D5C" w:rsidRDefault="000C55B9">
            <w:pPr>
              <w:pStyle w:val="TableParagraph"/>
              <w:rPr>
                <w:del w:id="99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AA" w14:textId="4B9EF19A" w:rsidR="000C55B9" w:rsidDel="00DD4D5C" w:rsidRDefault="000C55B9">
            <w:pPr>
              <w:pStyle w:val="TableParagraph"/>
              <w:rPr>
                <w:del w:id="99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AB" w14:textId="5579E788" w:rsidR="000C55B9" w:rsidDel="00DD4D5C" w:rsidRDefault="00BB14A7">
            <w:pPr>
              <w:pStyle w:val="TableParagraph"/>
              <w:spacing w:before="57"/>
              <w:ind w:left="27" w:right="3"/>
              <w:jc w:val="center"/>
              <w:rPr>
                <w:del w:id="999" w:author="Santhani Chetty" w:date="2024-03-04T16:28:00Z"/>
                <w:sz w:val="20"/>
              </w:rPr>
            </w:pPr>
            <w:del w:id="1000" w:author="Santhani Chetty" w:date="2024-03-04T16:28:00Z">
              <w:r w:rsidDel="00DD4D5C">
                <w:rPr>
                  <w:spacing w:val="-10"/>
                  <w:sz w:val="20"/>
                </w:rPr>
                <w:delText>X</w:delText>
              </w:r>
            </w:del>
          </w:p>
        </w:tc>
      </w:tr>
      <w:tr w:rsidR="000C55B9" w:rsidDel="00DD4D5C" w14:paraId="6B9D4AB6" w14:textId="6D4DAB73">
        <w:trPr>
          <w:trHeight w:val="330"/>
          <w:del w:id="1001"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AD" w14:textId="2C071749" w:rsidR="000C55B9" w:rsidDel="00DD4D5C" w:rsidRDefault="00BB14A7">
            <w:pPr>
              <w:pStyle w:val="TableParagraph"/>
              <w:spacing w:before="57"/>
              <w:ind w:left="1076"/>
              <w:rPr>
                <w:del w:id="1002" w:author="Santhani Chetty" w:date="2024-03-04T16:28:00Z"/>
                <w:sz w:val="20"/>
              </w:rPr>
            </w:pPr>
            <w:del w:id="1003" w:author="Santhani Chetty" w:date="2024-03-04T16:28:00Z">
              <w:r w:rsidDel="00DD4D5C">
                <w:rPr>
                  <w:spacing w:val="-2"/>
                  <w:sz w:val="20"/>
                </w:rPr>
                <w:delText>3.2.R.7</w:delText>
              </w:r>
            </w:del>
          </w:p>
        </w:tc>
        <w:tc>
          <w:tcPr>
            <w:tcW w:w="713" w:type="dxa"/>
            <w:tcBorders>
              <w:top w:val="dotted" w:sz="4" w:space="0" w:color="000000"/>
              <w:left w:val="dotted" w:sz="4" w:space="0" w:color="000000"/>
              <w:bottom w:val="dotted" w:sz="4" w:space="0" w:color="000000"/>
              <w:right w:val="dotted" w:sz="4" w:space="0" w:color="000000"/>
            </w:tcBorders>
          </w:tcPr>
          <w:p w14:paraId="6B9D4AAE" w14:textId="27151F71" w:rsidR="000C55B9" w:rsidDel="00DD4D5C" w:rsidRDefault="000C55B9">
            <w:pPr>
              <w:pStyle w:val="TableParagraph"/>
              <w:rPr>
                <w:del w:id="100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AF" w14:textId="45ED20BF" w:rsidR="000C55B9" w:rsidDel="00DD4D5C" w:rsidRDefault="00BB14A7">
            <w:pPr>
              <w:pStyle w:val="TableParagraph"/>
              <w:spacing w:before="57"/>
              <w:ind w:left="9" w:right="2"/>
              <w:jc w:val="center"/>
              <w:rPr>
                <w:del w:id="1005" w:author="Santhani Chetty" w:date="2024-03-04T16:28:00Z"/>
                <w:sz w:val="20"/>
              </w:rPr>
            </w:pPr>
            <w:del w:id="1006"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B0" w14:textId="350E1688" w:rsidR="000C55B9" w:rsidDel="00DD4D5C" w:rsidRDefault="000C55B9">
            <w:pPr>
              <w:pStyle w:val="TableParagraph"/>
              <w:rPr>
                <w:del w:id="100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B1" w14:textId="78831C65" w:rsidR="000C55B9" w:rsidDel="00DD4D5C" w:rsidRDefault="000C55B9">
            <w:pPr>
              <w:pStyle w:val="TableParagraph"/>
              <w:rPr>
                <w:del w:id="100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B2" w14:textId="58E54959" w:rsidR="000C55B9" w:rsidDel="00DD4D5C" w:rsidRDefault="000C55B9">
            <w:pPr>
              <w:pStyle w:val="TableParagraph"/>
              <w:rPr>
                <w:del w:id="100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B3" w14:textId="6F3BC281" w:rsidR="000C55B9" w:rsidDel="00DD4D5C" w:rsidRDefault="000C55B9">
            <w:pPr>
              <w:pStyle w:val="TableParagraph"/>
              <w:rPr>
                <w:del w:id="1010"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B4" w14:textId="62A1D3A2" w:rsidR="000C55B9" w:rsidDel="00DD4D5C" w:rsidRDefault="000C55B9">
            <w:pPr>
              <w:pStyle w:val="TableParagraph"/>
              <w:rPr>
                <w:del w:id="101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B5" w14:textId="5635E98D" w:rsidR="000C55B9" w:rsidDel="00DD4D5C" w:rsidRDefault="00BB14A7">
            <w:pPr>
              <w:pStyle w:val="TableParagraph"/>
              <w:spacing w:before="57"/>
              <w:ind w:left="27" w:right="3"/>
              <w:jc w:val="center"/>
              <w:rPr>
                <w:del w:id="1012" w:author="Santhani Chetty" w:date="2024-03-04T16:28:00Z"/>
                <w:sz w:val="20"/>
              </w:rPr>
            </w:pPr>
            <w:del w:id="1013" w:author="Santhani Chetty" w:date="2024-03-04T16:28:00Z">
              <w:r w:rsidDel="00DD4D5C">
                <w:rPr>
                  <w:spacing w:val="-10"/>
                  <w:sz w:val="20"/>
                </w:rPr>
                <w:delText>X</w:delText>
              </w:r>
            </w:del>
          </w:p>
        </w:tc>
      </w:tr>
      <w:tr w:rsidR="000C55B9" w:rsidDel="00DD4D5C" w14:paraId="6B9D4AC0" w14:textId="5D1F96B1">
        <w:trPr>
          <w:trHeight w:val="350"/>
          <w:del w:id="1014"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B7" w14:textId="2CB1E8F8" w:rsidR="000C55B9" w:rsidDel="00DD4D5C" w:rsidRDefault="00BB14A7">
            <w:pPr>
              <w:pStyle w:val="TableParagraph"/>
              <w:spacing w:before="76"/>
              <w:ind w:left="1083"/>
              <w:rPr>
                <w:del w:id="1015" w:author="Santhani Chetty" w:date="2024-03-04T16:28:00Z"/>
                <w:sz w:val="20"/>
              </w:rPr>
            </w:pPr>
            <w:del w:id="1016" w:author="Santhani Chetty" w:date="2024-03-04T16:28:00Z">
              <w:r w:rsidDel="00DD4D5C">
                <w:rPr>
                  <w:spacing w:val="-2"/>
                  <w:sz w:val="20"/>
                </w:rPr>
                <w:delText>3.2.P.1</w:delText>
              </w:r>
            </w:del>
          </w:p>
        </w:tc>
        <w:tc>
          <w:tcPr>
            <w:tcW w:w="713" w:type="dxa"/>
            <w:tcBorders>
              <w:top w:val="dotted" w:sz="4" w:space="0" w:color="000000"/>
              <w:left w:val="dotted" w:sz="4" w:space="0" w:color="000000"/>
              <w:bottom w:val="dotted" w:sz="4" w:space="0" w:color="000000"/>
              <w:right w:val="dotted" w:sz="4" w:space="0" w:color="000000"/>
            </w:tcBorders>
          </w:tcPr>
          <w:p w14:paraId="6B9D4AB8" w14:textId="40433A7A" w:rsidR="000C55B9" w:rsidDel="00DD4D5C" w:rsidRDefault="000C55B9">
            <w:pPr>
              <w:pStyle w:val="TableParagraph"/>
              <w:rPr>
                <w:del w:id="101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B9" w14:textId="6DF53E00" w:rsidR="000C55B9" w:rsidDel="00DD4D5C" w:rsidRDefault="00BB14A7">
            <w:pPr>
              <w:pStyle w:val="TableParagraph"/>
              <w:spacing w:before="76"/>
              <w:ind w:left="9" w:right="2"/>
              <w:jc w:val="center"/>
              <w:rPr>
                <w:del w:id="1018" w:author="Santhani Chetty" w:date="2024-03-04T16:28:00Z"/>
                <w:sz w:val="20"/>
              </w:rPr>
            </w:pPr>
            <w:del w:id="1019"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BA" w14:textId="7FCE70EA" w:rsidR="000C55B9" w:rsidDel="00DD4D5C" w:rsidRDefault="00BB14A7">
            <w:pPr>
              <w:pStyle w:val="TableParagraph"/>
              <w:spacing w:before="76"/>
              <w:ind w:left="12" w:right="2"/>
              <w:jc w:val="center"/>
              <w:rPr>
                <w:del w:id="1020" w:author="Santhani Chetty" w:date="2024-03-04T16:28:00Z"/>
                <w:sz w:val="20"/>
              </w:rPr>
            </w:pPr>
            <w:del w:id="1021"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ABB" w14:textId="6FA9086E" w:rsidR="000C55B9" w:rsidDel="00DD4D5C" w:rsidRDefault="00BB14A7">
            <w:pPr>
              <w:pStyle w:val="TableParagraph"/>
              <w:spacing w:before="76"/>
              <w:ind w:left="9" w:right="1"/>
              <w:jc w:val="center"/>
              <w:rPr>
                <w:del w:id="1022" w:author="Santhani Chetty" w:date="2024-03-04T16:28:00Z"/>
                <w:sz w:val="20"/>
              </w:rPr>
            </w:pPr>
            <w:del w:id="1023"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BC" w14:textId="432C9874" w:rsidR="000C55B9" w:rsidDel="00DD4D5C" w:rsidRDefault="00BB14A7">
            <w:pPr>
              <w:pStyle w:val="TableParagraph"/>
              <w:spacing w:before="76"/>
              <w:ind w:left="12" w:right="1"/>
              <w:jc w:val="center"/>
              <w:rPr>
                <w:del w:id="1024" w:author="Santhani Chetty" w:date="2024-03-04T16:28:00Z"/>
                <w:sz w:val="20"/>
              </w:rPr>
            </w:pPr>
            <w:del w:id="1025"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tted" w:sz="4" w:space="0" w:color="000000"/>
            </w:tcBorders>
          </w:tcPr>
          <w:p w14:paraId="6B9D4ABD" w14:textId="20E15FD3" w:rsidR="000C55B9" w:rsidDel="00DD4D5C" w:rsidRDefault="000C55B9">
            <w:pPr>
              <w:pStyle w:val="TableParagraph"/>
              <w:rPr>
                <w:del w:id="102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BE" w14:textId="28C0A75D" w:rsidR="000C55B9" w:rsidDel="00DD4D5C" w:rsidRDefault="00BB14A7">
            <w:pPr>
              <w:pStyle w:val="TableParagraph"/>
              <w:spacing w:before="76"/>
              <w:ind w:left="12" w:right="1"/>
              <w:jc w:val="center"/>
              <w:rPr>
                <w:del w:id="1027" w:author="Santhani Chetty" w:date="2024-03-04T16:28:00Z"/>
                <w:sz w:val="20"/>
              </w:rPr>
            </w:pPr>
            <w:del w:id="1028"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ABF" w14:textId="3BEBB8DC" w:rsidR="000C55B9" w:rsidDel="00DD4D5C" w:rsidRDefault="00BB14A7">
            <w:pPr>
              <w:pStyle w:val="TableParagraph"/>
              <w:spacing w:before="76"/>
              <w:ind w:left="27" w:right="1"/>
              <w:jc w:val="center"/>
              <w:rPr>
                <w:del w:id="1029" w:author="Santhani Chetty" w:date="2024-03-04T16:28:00Z"/>
                <w:sz w:val="20"/>
              </w:rPr>
            </w:pPr>
            <w:del w:id="1030" w:author="Santhani Chetty" w:date="2024-03-04T16:28:00Z">
              <w:r w:rsidDel="00DD4D5C">
                <w:rPr>
                  <w:spacing w:val="-10"/>
                  <w:sz w:val="20"/>
                </w:rPr>
                <w:delText>X</w:delText>
              </w:r>
            </w:del>
          </w:p>
        </w:tc>
      </w:tr>
      <w:tr w:rsidR="000C55B9" w:rsidDel="00DD4D5C" w14:paraId="6B9D4ACA" w14:textId="5EFA428C">
        <w:trPr>
          <w:trHeight w:val="328"/>
          <w:del w:id="1031"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C1" w14:textId="6678FFAC" w:rsidR="000C55B9" w:rsidDel="00DD4D5C" w:rsidRDefault="00BB14A7">
            <w:pPr>
              <w:pStyle w:val="TableParagraph"/>
              <w:spacing w:before="57"/>
              <w:ind w:left="176"/>
              <w:rPr>
                <w:del w:id="1032" w:author="Santhani Chetty" w:date="2024-03-04T16:28:00Z"/>
                <w:sz w:val="20"/>
              </w:rPr>
            </w:pPr>
            <w:del w:id="1033" w:author="Santhani Chetty" w:date="2024-03-04T16:28:00Z">
              <w:r w:rsidDel="00DD4D5C">
                <w:rPr>
                  <w:sz w:val="20"/>
                </w:rPr>
                <w:delText>3.2.S.4</w:delText>
              </w:r>
              <w:r w:rsidDel="00DD4D5C">
                <w:rPr>
                  <w:spacing w:val="-7"/>
                  <w:sz w:val="20"/>
                </w:rPr>
                <w:delText xml:space="preserve"> </w:delText>
              </w:r>
              <w:r w:rsidDel="00DD4D5C">
                <w:rPr>
                  <w:sz w:val="20"/>
                </w:rPr>
                <w:delText>(FPP</w:delText>
              </w:r>
              <w:r w:rsidDel="00DD4D5C">
                <w:rPr>
                  <w:spacing w:val="-8"/>
                  <w:sz w:val="20"/>
                </w:rPr>
                <w:delText xml:space="preserve"> </w:delText>
              </w:r>
              <w:r w:rsidDel="00DD4D5C">
                <w:rPr>
                  <w:spacing w:val="-2"/>
                  <w:sz w:val="20"/>
                </w:rPr>
                <w:delText>manufacturer)</w:delText>
              </w:r>
            </w:del>
          </w:p>
        </w:tc>
        <w:tc>
          <w:tcPr>
            <w:tcW w:w="713" w:type="dxa"/>
            <w:tcBorders>
              <w:top w:val="dotted" w:sz="4" w:space="0" w:color="000000"/>
              <w:left w:val="dotted" w:sz="4" w:space="0" w:color="000000"/>
              <w:bottom w:val="dotted" w:sz="4" w:space="0" w:color="000000"/>
              <w:right w:val="dotted" w:sz="4" w:space="0" w:color="000000"/>
            </w:tcBorders>
          </w:tcPr>
          <w:p w14:paraId="6B9D4AC2" w14:textId="4AF557B4" w:rsidR="000C55B9" w:rsidDel="00DD4D5C" w:rsidRDefault="000C55B9">
            <w:pPr>
              <w:pStyle w:val="TableParagraph"/>
              <w:rPr>
                <w:del w:id="103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C3" w14:textId="47D8324D" w:rsidR="000C55B9" w:rsidDel="00DD4D5C" w:rsidRDefault="00BB14A7">
            <w:pPr>
              <w:pStyle w:val="TableParagraph"/>
              <w:spacing w:before="57"/>
              <w:ind w:left="9" w:right="2"/>
              <w:jc w:val="center"/>
              <w:rPr>
                <w:del w:id="1035" w:author="Santhani Chetty" w:date="2024-03-04T16:28:00Z"/>
                <w:sz w:val="20"/>
              </w:rPr>
            </w:pPr>
            <w:del w:id="1036"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C4" w14:textId="4C0E9B60" w:rsidR="000C55B9" w:rsidDel="00DD4D5C" w:rsidRDefault="000C55B9">
            <w:pPr>
              <w:pStyle w:val="TableParagraph"/>
              <w:rPr>
                <w:del w:id="103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C5" w14:textId="676B7ED3" w:rsidR="000C55B9" w:rsidDel="00DD4D5C" w:rsidRDefault="000C55B9">
            <w:pPr>
              <w:pStyle w:val="TableParagraph"/>
              <w:rPr>
                <w:del w:id="103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C6" w14:textId="21ED5366" w:rsidR="000C55B9" w:rsidDel="00DD4D5C" w:rsidRDefault="000C55B9">
            <w:pPr>
              <w:pStyle w:val="TableParagraph"/>
              <w:rPr>
                <w:del w:id="103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C7" w14:textId="28A5355D" w:rsidR="000C55B9" w:rsidDel="00DD4D5C" w:rsidRDefault="000C55B9">
            <w:pPr>
              <w:pStyle w:val="TableParagraph"/>
              <w:rPr>
                <w:del w:id="1040"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C8" w14:textId="64FD0B4C" w:rsidR="000C55B9" w:rsidDel="00DD4D5C" w:rsidRDefault="000C55B9">
            <w:pPr>
              <w:pStyle w:val="TableParagraph"/>
              <w:rPr>
                <w:del w:id="104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C9" w14:textId="5F33BD83" w:rsidR="000C55B9" w:rsidDel="00DD4D5C" w:rsidRDefault="00BB14A7">
            <w:pPr>
              <w:pStyle w:val="TableParagraph"/>
              <w:spacing w:before="57"/>
              <w:ind w:left="27" w:right="3"/>
              <w:jc w:val="center"/>
              <w:rPr>
                <w:del w:id="1042" w:author="Santhani Chetty" w:date="2024-03-04T16:28:00Z"/>
                <w:sz w:val="20"/>
              </w:rPr>
            </w:pPr>
            <w:del w:id="1043" w:author="Santhani Chetty" w:date="2024-03-04T16:28:00Z">
              <w:r w:rsidDel="00DD4D5C">
                <w:rPr>
                  <w:spacing w:val="-10"/>
                  <w:sz w:val="20"/>
                </w:rPr>
                <w:delText>X</w:delText>
              </w:r>
            </w:del>
          </w:p>
        </w:tc>
      </w:tr>
      <w:tr w:rsidR="000C55B9" w:rsidDel="00DD4D5C" w14:paraId="6B9D4AD4" w14:textId="096385CC">
        <w:trPr>
          <w:trHeight w:val="330"/>
          <w:del w:id="1044"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CB" w14:textId="0B9894F4" w:rsidR="000C55B9" w:rsidDel="00DD4D5C" w:rsidRDefault="00BB14A7">
            <w:pPr>
              <w:pStyle w:val="TableParagraph"/>
              <w:spacing w:before="57"/>
              <w:ind w:left="176"/>
              <w:rPr>
                <w:del w:id="1045" w:author="Santhani Chetty" w:date="2024-03-04T16:28:00Z"/>
                <w:sz w:val="20"/>
              </w:rPr>
            </w:pPr>
            <w:del w:id="1046" w:author="Santhani Chetty" w:date="2024-03-04T16:28:00Z">
              <w:r w:rsidDel="00DD4D5C">
                <w:rPr>
                  <w:sz w:val="20"/>
                </w:rPr>
                <w:delText>3.2.S.5</w:delText>
              </w:r>
              <w:r w:rsidDel="00DD4D5C">
                <w:rPr>
                  <w:spacing w:val="-7"/>
                  <w:sz w:val="20"/>
                </w:rPr>
                <w:delText xml:space="preserve"> </w:delText>
              </w:r>
              <w:r w:rsidDel="00DD4D5C">
                <w:rPr>
                  <w:sz w:val="20"/>
                </w:rPr>
                <w:delText>(FPP</w:delText>
              </w:r>
              <w:r w:rsidDel="00DD4D5C">
                <w:rPr>
                  <w:spacing w:val="-8"/>
                  <w:sz w:val="20"/>
                </w:rPr>
                <w:delText xml:space="preserve"> </w:delText>
              </w:r>
              <w:r w:rsidDel="00DD4D5C">
                <w:rPr>
                  <w:spacing w:val="-2"/>
                  <w:sz w:val="20"/>
                </w:rPr>
                <w:delText>manufacturer)</w:delText>
              </w:r>
            </w:del>
          </w:p>
        </w:tc>
        <w:tc>
          <w:tcPr>
            <w:tcW w:w="713" w:type="dxa"/>
            <w:tcBorders>
              <w:top w:val="dotted" w:sz="4" w:space="0" w:color="000000"/>
              <w:left w:val="dotted" w:sz="4" w:space="0" w:color="000000"/>
              <w:bottom w:val="dotted" w:sz="4" w:space="0" w:color="000000"/>
              <w:right w:val="dotted" w:sz="4" w:space="0" w:color="000000"/>
            </w:tcBorders>
          </w:tcPr>
          <w:p w14:paraId="6B9D4ACC" w14:textId="77971168" w:rsidR="000C55B9" w:rsidDel="00DD4D5C" w:rsidRDefault="000C55B9">
            <w:pPr>
              <w:pStyle w:val="TableParagraph"/>
              <w:rPr>
                <w:del w:id="104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CD" w14:textId="4AE55D05" w:rsidR="000C55B9" w:rsidDel="00DD4D5C" w:rsidRDefault="00BB14A7">
            <w:pPr>
              <w:pStyle w:val="TableParagraph"/>
              <w:spacing w:before="57"/>
              <w:ind w:left="9" w:right="2"/>
              <w:jc w:val="center"/>
              <w:rPr>
                <w:del w:id="1048" w:author="Santhani Chetty" w:date="2024-03-04T16:28:00Z"/>
                <w:sz w:val="20"/>
              </w:rPr>
            </w:pPr>
            <w:del w:id="1049"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CE" w14:textId="5C2E6D25" w:rsidR="000C55B9" w:rsidDel="00DD4D5C" w:rsidRDefault="000C55B9">
            <w:pPr>
              <w:pStyle w:val="TableParagraph"/>
              <w:rPr>
                <w:del w:id="105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CF" w14:textId="7C1E0698" w:rsidR="000C55B9" w:rsidDel="00DD4D5C" w:rsidRDefault="000C55B9">
            <w:pPr>
              <w:pStyle w:val="TableParagraph"/>
              <w:rPr>
                <w:del w:id="105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D0" w14:textId="26EFF37A" w:rsidR="000C55B9" w:rsidDel="00DD4D5C" w:rsidRDefault="000C55B9">
            <w:pPr>
              <w:pStyle w:val="TableParagraph"/>
              <w:rPr>
                <w:del w:id="105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D1" w14:textId="5E5C4558" w:rsidR="000C55B9" w:rsidDel="00DD4D5C" w:rsidRDefault="000C55B9">
            <w:pPr>
              <w:pStyle w:val="TableParagraph"/>
              <w:rPr>
                <w:del w:id="105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D2" w14:textId="14DD1963" w:rsidR="000C55B9" w:rsidDel="00DD4D5C" w:rsidRDefault="000C55B9">
            <w:pPr>
              <w:pStyle w:val="TableParagraph"/>
              <w:rPr>
                <w:del w:id="105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D3" w14:textId="5070907A" w:rsidR="000C55B9" w:rsidDel="00DD4D5C" w:rsidRDefault="00BB14A7">
            <w:pPr>
              <w:pStyle w:val="TableParagraph"/>
              <w:spacing w:before="57"/>
              <w:ind w:left="27" w:right="3"/>
              <w:jc w:val="center"/>
              <w:rPr>
                <w:del w:id="1055" w:author="Santhani Chetty" w:date="2024-03-04T16:28:00Z"/>
                <w:sz w:val="20"/>
              </w:rPr>
            </w:pPr>
            <w:del w:id="1056" w:author="Santhani Chetty" w:date="2024-03-04T16:28:00Z">
              <w:r w:rsidDel="00DD4D5C">
                <w:rPr>
                  <w:spacing w:val="-10"/>
                  <w:sz w:val="20"/>
                </w:rPr>
                <w:delText>X</w:delText>
              </w:r>
            </w:del>
          </w:p>
        </w:tc>
      </w:tr>
      <w:tr w:rsidR="000C55B9" w:rsidDel="00DD4D5C" w14:paraId="6B9D4ADE" w14:textId="37889AD5">
        <w:trPr>
          <w:trHeight w:val="328"/>
          <w:del w:id="1057"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D5" w14:textId="77909FA1" w:rsidR="000C55B9" w:rsidDel="00DD4D5C" w:rsidRDefault="00BB14A7">
            <w:pPr>
              <w:pStyle w:val="TableParagraph"/>
              <w:spacing w:before="57"/>
              <w:ind w:left="1083"/>
              <w:rPr>
                <w:del w:id="1058" w:author="Santhani Chetty" w:date="2024-03-04T16:28:00Z"/>
                <w:sz w:val="20"/>
              </w:rPr>
            </w:pPr>
            <w:del w:id="1059" w:author="Santhani Chetty" w:date="2024-03-04T16:28:00Z">
              <w:r w:rsidDel="00DD4D5C">
                <w:rPr>
                  <w:spacing w:val="-2"/>
                  <w:sz w:val="20"/>
                </w:rPr>
                <w:delText>3.2.P.4</w:delText>
              </w:r>
            </w:del>
          </w:p>
        </w:tc>
        <w:tc>
          <w:tcPr>
            <w:tcW w:w="713" w:type="dxa"/>
            <w:tcBorders>
              <w:top w:val="dotted" w:sz="4" w:space="0" w:color="000000"/>
              <w:left w:val="dotted" w:sz="4" w:space="0" w:color="000000"/>
              <w:bottom w:val="dotted" w:sz="4" w:space="0" w:color="000000"/>
              <w:right w:val="dotted" w:sz="4" w:space="0" w:color="000000"/>
            </w:tcBorders>
          </w:tcPr>
          <w:p w14:paraId="6B9D4AD6" w14:textId="0248DCCD" w:rsidR="000C55B9" w:rsidDel="00DD4D5C" w:rsidRDefault="000C55B9">
            <w:pPr>
              <w:pStyle w:val="TableParagraph"/>
              <w:rPr>
                <w:del w:id="106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D7" w14:textId="25ECD1C8" w:rsidR="000C55B9" w:rsidDel="00DD4D5C" w:rsidRDefault="00BB14A7">
            <w:pPr>
              <w:pStyle w:val="TableParagraph"/>
              <w:spacing w:before="57"/>
              <w:ind w:left="9" w:right="2"/>
              <w:jc w:val="center"/>
              <w:rPr>
                <w:del w:id="1061" w:author="Santhani Chetty" w:date="2024-03-04T16:28:00Z"/>
                <w:sz w:val="20"/>
              </w:rPr>
            </w:pPr>
            <w:del w:id="1062"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D8" w14:textId="0938A44D" w:rsidR="000C55B9" w:rsidDel="00DD4D5C" w:rsidRDefault="000C55B9">
            <w:pPr>
              <w:pStyle w:val="TableParagraph"/>
              <w:rPr>
                <w:del w:id="106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D9" w14:textId="5D03CBC1" w:rsidR="000C55B9" w:rsidDel="00DD4D5C" w:rsidRDefault="000C55B9">
            <w:pPr>
              <w:pStyle w:val="TableParagraph"/>
              <w:rPr>
                <w:del w:id="1064"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DA" w14:textId="75AC8446" w:rsidR="000C55B9" w:rsidDel="00DD4D5C" w:rsidRDefault="000C55B9">
            <w:pPr>
              <w:pStyle w:val="TableParagraph"/>
              <w:rPr>
                <w:del w:id="106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DB" w14:textId="765B7779" w:rsidR="000C55B9" w:rsidDel="00DD4D5C" w:rsidRDefault="000C55B9">
            <w:pPr>
              <w:pStyle w:val="TableParagraph"/>
              <w:rPr>
                <w:del w:id="106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DC" w14:textId="2E035B83" w:rsidR="000C55B9" w:rsidDel="00DD4D5C" w:rsidRDefault="000C55B9">
            <w:pPr>
              <w:pStyle w:val="TableParagraph"/>
              <w:rPr>
                <w:del w:id="106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DD" w14:textId="46CCBD57" w:rsidR="000C55B9" w:rsidDel="00DD4D5C" w:rsidRDefault="00BB14A7">
            <w:pPr>
              <w:pStyle w:val="TableParagraph"/>
              <w:spacing w:before="57"/>
              <w:ind w:left="27" w:right="2"/>
              <w:jc w:val="center"/>
              <w:rPr>
                <w:del w:id="1068" w:author="Santhani Chetty" w:date="2024-03-04T16:28:00Z"/>
                <w:sz w:val="20"/>
              </w:rPr>
            </w:pPr>
            <w:del w:id="1069" w:author="Santhani Chetty" w:date="2024-03-04T16:28:00Z">
              <w:r w:rsidDel="00DD4D5C">
                <w:rPr>
                  <w:spacing w:val="-10"/>
                  <w:sz w:val="20"/>
                </w:rPr>
                <w:delText>X</w:delText>
              </w:r>
            </w:del>
          </w:p>
        </w:tc>
      </w:tr>
      <w:tr w:rsidR="000C55B9" w:rsidDel="00DD4D5C" w14:paraId="6B9D4AE8" w14:textId="7BC85288">
        <w:trPr>
          <w:trHeight w:val="330"/>
          <w:del w:id="1070"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DF" w14:textId="77986763" w:rsidR="000C55B9" w:rsidDel="00DD4D5C" w:rsidRDefault="00BB14A7">
            <w:pPr>
              <w:pStyle w:val="TableParagraph"/>
              <w:spacing w:before="59"/>
              <w:ind w:left="1083"/>
              <w:rPr>
                <w:del w:id="1071" w:author="Santhani Chetty" w:date="2024-03-04T16:28:00Z"/>
                <w:sz w:val="20"/>
              </w:rPr>
            </w:pPr>
            <w:del w:id="1072" w:author="Santhani Chetty" w:date="2024-03-04T16:28:00Z">
              <w:r w:rsidDel="00DD4D5C">
                <w:rPr>
                  <w:spacing w:val="-2"/>
                  <w:sz w:val="20"/>
                </w:rPr>
                <w:delText>3.2.P.7</w:delText>
              </w:r>
            </w:del>
          </w:p>
        </w:tc>
        <w:tc>
          <w:tcPr>
            <w:tcW w:w="713" w:type="dxa"/>
            <w:tcBorders>
              <w:top w:val="dotted" w:sz="4" w:space="0" w:color="000000"/>
              <w:left w:val="dotted" w:sz="4" w:space="0" w:color="000000"/>
              <w:bottom w:val="dotted" w:sz="4" w:space="0" w:color="000000"/>
              <w:right w:val="dotted" w:sz="4" w:space="0" w:color="000000"/>
            </w:tcBorders>
          </w:tcPr>
          <w:p w14:paraId="6B9D4AE0" w14:textId="2CC330C2" w:rsidR="000C55B9" w:rsidDel="00DD4D5C" w:rsidRDefault="000C55B9">
            <w:pPr>
              <w:pStyle w:val="TableParagraph"/>
              <w:rPr>
                <w:del w:id="107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E1" w14:textId="4217E095" w:rsidR="000C55B9" w:rsidDel="00DD4D5C" w:rsidRDefault="00BB14A7">
            <w:pPr>
              <w:pStyle w:val="TableParagraph"/>
              <w:spacing w:before="59"/>
              <w:ind w:left="9" w:right="2"/>
              <w:jc w:val="center"/>
              <w:rPr>
                <w:del w:id="1074" w:author="Santhani Chetty" w:date="2024-03-04T16:28:00Z"/>
                <w:sz w:val="20"/>
              </w:rPr>
            </w:pPr>
            <w:del w:id="1075"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E2" w14:textId="290F7D09" w:rsidR="000C55B9" w:rsidDel="00DD4D5C" w:rsidRDefault="000C55B9">
            <w:pPr>
              <w:pStyle w:val="TableParagraph"/>
              <w:rPr>
                <w:del w:id="107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E3" w14:textId="523C91FE" w:rsidR="000C55B9" w:rsidDel="00DD4D5C" w:rsidRDefault="000C55B9">
            <w:pPr>
              <w:pStyle w:val="TableParagraph"/>
              <w:rPr>
                <w:del w:id="107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E4" w14:textId="78B9A14D" w:rsidR="000C55B9" w:rsidDel="00DD4D5C" w:rsidRDefault="000C55B9">
            <w:pPr>
              <w:pStyle w:val="TableParagraph"/>
              <w:rPr>
                <w:del w:id="107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E5" w14:textId="046DF39F" w:rsidR="000C55B9" w:rsidDel="00DD4D5C" w:rsidRDefault="000C55B9">
            <w:pPr>
              <w:pStyle w:val="TableParagraph"/>
              <w:rPr>
                <w:del w:id="107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E6" w14:textId="0927DCED" w:rsidR="000C55B9" w:rsidDel="00DD4D5C" w:rsidRDefault="000C55B9">
            <w:pPr>
              <w:pStyle w:val="TableParagraph"/>
              <w:rPr>
                <w:del w:id="108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E7" w14:textId="67C49656" w:rsidR="000C55B9" w:rsidDel="00DD4D5C" w:rsidRDefault="00BB14A7">
            <w:pPr>
              <w:pStyle w:val="TableParagraph"/>
              <w:spacing w:before="59"/>
              <w:ind w:left="27" w:right="2"/>
              <w:jc w:val="center"/>
              <w:rPr>
                <w:del w:id="1081" w:author="Santhani Chetty" w:date="2024-03-04T16:28:00Z"/>
                <w:sz w:val="20"/>
              </w:rPr>
            </w:pPr>
            <w:del w:id="1082" w:author="Santhani Chetty" w:date="2024-03-04T16:28:00Z">
              <w:r w:rsidDel="00DD4D5C">
                <w:rPr>
                  <w:spacing w:val="-10"/>
                  <w:sz w:val="20"/>
                </w:rPr>
                <w:delText>X</w:delText>
              </w:r>
            </w:del>
          </w:p>
        </w:tc>
      </w:tr>
      <w:tr w:rsidR="000C55B9" w:rsidDel="00DD4D5C" w14:paraId="6B9D4AF2" w14:textId="3F4B99C4">
        <w:trPr>
          <w:trHeight w:val="330"/>
          <w:del w:id="1083"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E9" w14:textId="2B6BE937" w:rsidR="000C55B9" w:rsidDel="00DD4D5C" w:rsidRDefault="00BB14A7">
            <w:pPr>
              <w:pStyle w:val="TableParagraph"/>
              <w:spacing w:before="57"/>
              <w:ind w:left="1083"/>
              <w:rPr>
                <w:del w:id="1084" w:author="Santhani Chetty" w:date="2024-03-04T16:28:00Z"/>
                <w:sz w:val="20"/>
              </w:rPr>
            </w:pPr>
            <w:del w:id="1085" w:author="Santhani Chetty" w:date="2024-03-04T16:28:00Z">
              <w:r w:rsidDel="00DD4D5C">
                <w:rPr>
                  <w:spacing w:val="-2"/>
                  <w:sz w:val="20"/>
                </w:rPr>
                <w:delText>3.2.P.3</w:delText>
              </w:r>
            </w:del>
          </w:p>
        </w:tc>
        <w:tc>
          <w:tcPr>
            <w:tcW w:w="713" w:type="dxa"/>
            <w:tcBorders>
              <w:top w:val="dotted" w:sz="4" w:space="0" w:color="000000"/>
              <w:left w:val="dotted" w:sz="4" w:space="0" w:color="000000"/>
              <w:bottom w:val="dotted" w:sz="4" w:space="0" w:color="000000"/>
              <w:right w:val="dotted" w:sz="4" w:space="0" w:color="000000"/>
            </w:tcBorders>
          </w:tcPr>
          <w:p w14:paraId="6B9D4AEA" w14:textId="65DEBA58" w:rsidR="000C55B9" w:rsidDel="00DD4D5C" w:rsidRDefault="000C55B9">
            <w:pPr>
              <w:pStyle w:val="TableParagraph"/>
              <w:rPr>
                <w:del w:id="108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EB" w14:textId="06B8315E" w:rsidR="000C55B9" w:rsidDel="00DD4D5C" w:rsidRDefault="00BB14A7">
            <w:pPr>
              <w:pStyle w:val="TableParagraph"/>
              <w:spacing w:before="57"/>
              <w:ind w:left="9" w:right="2"/>
              <w:jc w:val="center"/>
              <w:rPr>
                <w:del w:id="1087" w:author="Santhani Chetty" w:date="2024-03-04T16:28:00Z"/>
                <w:sz w:val="20"/>
              </w:rPr>
            </w:pPr>
            <w:del w:id="1088"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EC" w14:textId="634AA502" w:rsidR="000C55B9" w:rsidDel="00DD4D5C" w:rsidRDefault="000C55B9">
            <w:pPr>
              <w:pStyle w:val="TableParagraph"/>
              <w:rPr>
                <w:del w:id="108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ED" w14:textId="41A930F7" w:rsidR="000C55B9" w:rsidDel="00DD4D5C" w:rsidRDefault="000C55B9">
            <w:pPr>
              <w:pStyle w:val="TableParagraph"/>
              <w:rPr>
                <w:del w:id="1090"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EE" w14:textId="12C85B82" w:rsidR="000C55B9" w:rsidDel="00DD4D5C" w:rsidRDefault="000C55B9">
            <w:pPr>
              <w:pStyle w:val="TableParagraph"/>
              <w:rPr>
                <w:del w:id="109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EF" w14:textId="2B6B53A8" w:rsidR="000C55B9" w:rsidDel="00DD4D5C" w:rsidRDefault="000C55B9">
            <w:pPr>
              <w:pStyle w:val="TableParagraph"/>
              <w:rPr>
                <w:del w:id="1092"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F0" w14:textId="4F752E2B" w:rsidR="000C55B9" w:rsidDel="00DD4D5C" w:rsidRDefault="000C55B9">
            <w:pPr>
              <w:pStyle w:val="TableParagraph"/>
              <w:rPr>
                <w:del w:id="109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F1" w14:textId="092DDB88" w:rsidR="000C55B9" w:rsidDel="00DD4D5C" w:rsidRDefault="00BB14A7">
            <w:pPr>
              <w:pStyle w:val="TableParagraph"/>
              <w:spacing w:before="57"/>
              <w:ind w:left="27" w:right="2"/>
              <w:jc w:val="center"/>
              <w:rPr>
                <w:del w:id="1094" w:author="Santhani Chetty" w:date="2024-03-04T16:28:00Z"/>
                <w:sz w:val="20"/>
              </w:rPr>
            </w:pPr>
            <w:del w:id="1095" w:author="Santhani Chetty" w:date="2024-03-04T16:28:00Z">
              <w:r w:rsidDel="00DD4D5C">
                <w:rPr>
                  <w:spacing w:val="-10"/>
                  <w:sz w:val="20"/>
                </w:rPr>
                <w:delText>X</w:delText>
              </w:r>
            </w:del>
          </w:p>
        </w:tc>
      </w:tr>
      <w:tr w:rsidR="000C55B9" w:rsidDel="00DD4D5C" w14:paraId="6B9D4AFC" w14:textId="0EA18730">
        <w:trPr>
          <w:trHeight w:val="328"/>
          <w:del w:id="1096"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F3" w14:textId="5256D83B" w:rsidR="000C55B9" w:rsidDel="00DD4D5C" w:rsidRDefault="000C55B9">
            <w:pPr>
              <w:pStyle w:val="TableParagraph"/>
              <w:rPr>
                <w:del w:id="109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F4" w14:textId="68B23C14" w:rsidR="000C55B9" w:rsidDel="00DD4D5C" w:rsidRDefault="000C55B9">
            <w:pPr>
              <w:pStyle w:val="TableParagraph"/>
              <w:rPr>
                <w:del w:id="109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F5" w14:textId="18B7B3A5" w:rsidR="000C55B9" w:rsidDel="00DD4D5C" w:rsidRDefault="000C55B9">
            <w:pPr>
              <w:pStyle w:val="TableParagraph"/>
              <w:rPr>
                <w:del w:id="109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F6" w14:textId="5A737564" w:rsidR="000C55B9" w:rsidDel="00DD4D5C" w:rsidRDefault="000C55B9">
            <w:pPr>
              <w:pStyle w:val="TableParagraph"/>
              <w:rPr>
                <w:del w:id="110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F7" w14:textId="23D65477" w:rsidR="000C55B9" w:rsidDel="00DD4D5C" w:rsidRDefault="00BB14A7">
            <w:pPr>
              <w:pStyle w:val="TableParagraph"/>
              <w:spacing w:before="57"/>
              <w:ind w:left="9" w:right="2"/>
              <w:jc w:val="center"/>
              <w:rPr>
                <w:del w:id="1101" w:author="Santhani Chetty" w:date="2024-03-04T16:28:00Z"/>
                <w:sz w:val="20"/>
              </w:rPr>
            </w:pPr>
            <w:del w:id="1102"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AF8" w14:textId="70732C53" w:rsidR="000C55B9" w:rsidDel="00DD4D5C" w:rsidRDefault="000C55B9">
            <w:pPr>
              <w:pStyle w:val="TableParagraph"/>
              <w:rPr>
                <w:del w:id="110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F9" w14:textId="0D7856DB" w:rsidR="000C55B9" w:rsidDel="00DD4D5C" w:rsidRDefault="000C55B9">
            <w:pPr>
              <w:pStyle w:val="TableParagraph"/>
              <w:rPr>
                <w:del w:id="1104"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AFA" w14:textId="5CA8B5D8" w:rsidR="000C55B9" w:rsidDel="00DD4D5C" w:rsidRDefault="000C55B9">
            <w:pPr>
              <w:pStyle w:val="TableParagraph"/>
              <w:rPr>
                <w:del w:id="110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AFB" w14:textId="4F5518B4" w:rsidR="000C55B9" w:rsidDel="00DD4D5C" w:rsidRDefault="000C55B9">
            <w:pPr>
              <w:pStyle w:val="TableParagraph"/>
              <w:rPr>
                <w:del w:id="1106" w:author="Santhani Chetty" w:date="2024-03-04T16:28:00Z"/>
                <w:rFonts w:ascii="Times New Roman"/>
                <w:sz w:val="18"/>
              </w:rPr>
            </w:pPr>
          </w:p>
        </w:tc>
      </w:tr>
      <w:tr w:rsidR="000C55B9" w:rsidDel="00DD4D5C" w14:paraId="6B9D4B06" w14:textId="0F6ADD82">
        <w:trPr>
          <w:trHeight w:val="350"/>
          <w:del w:id="1107"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AFD" w14:textId="382E48F1" w:rsidR="000C55B9" w:rsidDel="00DD4D5C" w:rsidRDefault="00BB14A7">
            <w:pPr>
              <w:pStyle w:val="TableParagraph"/>
              <w:spacing w:before="78"/>
              <w:ind w:left="935"/>
              <w:rPr>
                <w:del w:id="1108" w:author="Santhani Chetty" w:date="2024-03-04T16:28:00Z"/>
                <w:sz w:val="13"/>
              </w:rPr>
            </w:pPr>
            <w:del w:id="1109" w:author="Santhani Chetty" w:date="2024-03-04T16:28:00Z">
              <w:r w:rsidDel="00DD4D5C">
                <w:rPr>
                  <w:sz w:val="20"/>
                </w:rPr>
                <w:delText>3.2.P.3.1</w:delText>
              </w:r>
              <w:r w:rsidDel="00DD4D5C">
                <w:rPr>
                  <w:spacing w:val="-13"/>
                  <w:sz w:val="20"/>
                </w:rPr>
                <w:delText xml:space="preserve"> </w:delText>
              </w:r>
              <w:r w:rsidDel="00DD4D5C">
                <w:rPr>
                  <w:spacing w:val="-10"/>
                  <w:position w:val="6"/>
                  <w:sz w:val="13"/>
                </w:rPr>
                <w:delText>3</w:delText>
              </w:r>
            </w:del>
          </w:p>
        </w:tc>
        <w:tc>
          <w:tcPr>
            <w:tcW w:w="713" w:type="dxa"/>
            <w:tcBorders>
              <w:top w:val="dotted" w:sz="4" w:space="0" w:color="000000"/>
              <w:left w:val="dotted" w:sz="4" w:space="0" w:color="000000"/>
              <w:bottom w:val="dotted" w:sz="4" w:space="0" w:color="000000"/>
              <w:right w:val="dotted" w:sz="4" w:space="0" w:color="000000"/>
            </w:tcBorders>
          </w:tcPr>
          <w:p w14:paraId="6B9D4AFE" w14:textId="62B111AD" w:rsidR="000C55B9" w:rsidDel="00DD4D5C" w:rsidRDefault="000C55B9">
            <w:pPr>
              <w:pStyle w:val="TableParagraph"/>
              <w:rPr>
                <w:del w:id="111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AFF" w14:textId="3E0008AB" w:rsidR="000C55B9" w:rsidDel="00DD4D5C" w:rsidRDefault="000C55B9">
            <w:pPr>
              <w:pStyle w:val="TableParagraph"/>
              <w:rPr>
                <w:del w:id="111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00" w14:textId="22595466" w:rsidR="000C55B9" w:rsidDel="00DD4D5C" w:rsidRDefault="000C55B9">
            <w:pPr>
              <w:pStyle w:val="TableParagraph"/>
              <w:rPr>
                <w:del w:id="111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01" w14:textId="381636D0" w:rsidR="000C55B9" w:rsidDel="00DD4D5C" w:rsidRDefault="00BB14A7">
            <w:pPr>
              <w:pStyle w:val="TableParagraph"/>
              <w:spacing w:before="78"/>
              <w:ind w:left="9" w:right="2"/>
              <w:jc w:val="center"/>
              <w:rPr>
                <w:del w:id="1113" w:author="Santhani Chetty" w:date="2024-03-04T16:28:00Z"/>
                <w:sz w:val="20"/>
              </w:rPr>
            </w:pPr>
            <w:del w:id="1114"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B02" w14:textId="4741A0B4" w:rsidR="000C55B9" w:rsidDel="00DD4D5C" w:rsidRDefault="000C55B9">
            <w:pPr>
              <w:pStyle w:val="TableParagraph"/>
              <w:rPr>
                <w:del w:id="111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03" w14:textId="3BBEFCBF" w:rsidR="000C55B9" w:rsidDel="00DD4D5C" w:rsidRDefault="000C55B9">
            <w:pPr>
              <w:pStyle w:val="TableParagraph"/>
              <w:rPr>
                <w:del w:id="111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04" w14:textId="28F2FFAF" w:rsidR="000C55B9" w:rsidDel="00DD4D5C" w:rsidRDefault="000C55B9">
            <w:pPr>
              <w:pStyle w:val="TableParagraph"/>
              <w:rPr>
                <w:del w:id="111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B05" w14:textId="0D479D51" w:rsidR="000C55B9" w:rsidDel="00DD4D5C" w:rsidRDefault="000C55B9">
            <w:pPr>
              <w:pStyle w:val="TableParagraph"/>
              <w:rPr>
                <w:del w:id="1118" w:author="Santhani Chetty" w:date="2024-03-04T16:28:00Z"/>
                <w:rFonts w:ascii="Times New Roman"/>
                <w:sz w:val="18"/>
              </w:rPr>
            </w:pPr>
          </w:p>
        </w:tc>
      </w:tr>
      <w:tr w:rsidR="000C55B9" w:rsidDel="00DD4D5C" w14:paraId="6B9D4B10" w14:textId="1EF9098A">
        <w:trPr>
          <w:trHeight w:val="350"/>
          <w:del w:id="1119"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B07" w14:textId="1F97A7BF" w:rsidR="000C55B9" w:rsidDel="00DD4D5C" w:rsidRDefault="00BB14A7">
            <w:pPr>
              <w:pStyle w:val="TableParagraph"/>
              <w:spacing w:before="78"/>
              <w:ind w:left="1076"/>
              <w:rPr>
                <w:del w:id="1120" w:author="Santhani Chetty" w:date="2024-03-04T16:28:00Z"/>
                <w:sz w:val="20"/>
              </w:rPr>
            </w:pPr>
            <w:del w:id="1121" w:author="Santhani Chetty" w:date="2024-03-04T16:28:00Z">
              <w:r w:rsidDel="00DD4D5C">
                <w:rPr>
                  <w:spacing w:val="-2"/>
                  <w:sz w:val="20"/>
                </w:rPr>
                <w:delText>3.2.R.4</w:delText>
              </w:r>
            </w:del>
          </w:p>
        </w:tc>
        <w:tc>
          <w:tcPr>
            <w:tcW w:w="713" w:type="dxa"/>
            <w:tcBorders>
              <w:top w:val="dotted" w:sz="4" w:space="0" w:color="000000"/>
              <w:left w:val="dotted" w:sz="4" w:space="0" w:color="000000"/>
              <w:bottom w:val="dotted" w:sz="4" w:space="0" w:color="000000"/>
              <w:right w:val="dotted" w:sz="4" w:space="0" w:color="000000"/>
            </w:tcBorders>
          </w:tcPr>
          <w:p w14:paraId="6B9D4B08" w14:textId="180B0CA0" w:rsidR="000C55B9" w:rsidDel="00DD4D5C" w:rsidRDefault="000C55B9">
            <w:pPr>
              <w:pStyle w:val="TableParagraph"/>
              <w:rPr>
                <w:del w:id="112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09" w14:textId="68F484DA" w:rsidR="000C55B9" w:rsidDel="00DD4D5C" w:rsidRDefault="00BB14A7">
            <w:pPr>
              <w:pStyle w:val="TableParagraph"/>
              <w:spacing w:before="78"/>
              <w:ind w:left="9" w:right="2"/>
              <w:jc w:val="center"/>
              <w:rPr>
                <w:del w:id="1123" w:author="Santhani Chetty" w:date="2024-03-04T16:28:00Z"/>
                <w:sz w:val="20"/>
              </w:rPr>
            </w:pPr>
            <w:del w:id="1124"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B0A" w14:textId="07999104" w:rsidR="000C55B9" w:rsidDel="00DD4D5C" w:rsidRDefault="000C55B9">
            <w:pPr>
              <w:pStyle w:val="TableParagraph"/>
              <w:rPr>
                <w:del w:id="112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0B" w14:textId="295CF68F" w:rsidR="000C55B9" w:rsidDel="00DD4D5C" w:rsidRDefault="000C55B9">
            <w:pPr>
              <w:pStyle w:val="TableParagraph"/>
              <w:rPr>
                <w:del w:id="112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0C" w14:textId="6E6B96F3" w:rsidR="000C55B9" w:rsidDel="00DD4D5C" w:rsidRDefault="000C55B9">
            <w:pPr>
              <w:pStyle w:val="TableParagraph"/>
              <w:rPr>
                <w:del w:id="112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0D" w14:textId="308AE1AA" w:rsidR="000C55B9" w:rsidDel="00DD4D5C" w:rsidRDefault="000C55B9">
            <w:pPr>
              <w:pStyle w:val="TableParagraph"/>
              <w:rPr>
                <w:del w:id="112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0E" w14:textId="5AFFF41F" w:rsidR="000C55B9" w:rsidDel="00DD4D5C" w:rsidRDefault="000C55B9">
            <w:pPr>
              <w:pStyle w:val="TableParagraph"/>
              <w:rPr>
                <w:del w:id="112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B0F" w14:textId="03C45B8E" w:rsidR="000C55B9" w:rsidDel="00DD4D5C" w:rsidRDefault="00BB14A7">
            <w:pPr>
              <w:pStyle w:val="TableParagraph"/>
              <w:spacing w:before="78"/>
              <w:ind w:left="27" w:right="3"/>
              <w:jc w:val="center"/>
              <w:rPr>
                <w:del w:id="1130" w:author="Santhani Chetty" w:date="2024-03-04T16:28:00Z"/>
                <w:sz w:val="20"/>
              </w:rPr>
            </w:pPr>
            <w:del w:id="1131" w:author="Santhani Chetty" w:date="2024-03-04T16:28:00Z">
              <w:r w:rsidDel="00DD4D5C">
                <w:rPr>
                  <w:spacing w:val="-10"/>
                  <w:sz w:val="20"/>
                </w:rPr>
                <w:delText>X</w:delText>
              </w:r>
            </w:del>
          </w:p>
        </w:tc>
      </w:tr>
      <w:tr w:rsidR="000C55B9" w:rsidDel="00DD4D5C" w14:paraId="6B9D4B1A" w14:textId="0E51E35F">
        <w:trPr>
          <w:trHeight w:val="350"/>
          <w:del w:id="1132"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B11" w14:textId="51CE5E33" w:rsidR="000C55B9" w:rsidDel="00DD4D5C" w:rsidRDefault="00BB14A7">
            <w:pPr>
              <w:pStyle w:val="TableParagraph"/>
              <w:spacing w:before="78"/>
              <w:ind w:left="2" w:right="5"/>
              <w:jc w:val="center"/>
              <w:rPr>
                <w:del w:id="1133" w:author="Santhani Chetty" w:date="2024-03-04T16:28:00Z"/>
                <w:sz w:val="20"/>
              </w:rPr>
            </w:pPr>
            <w:del w:id="1134" w:author="Santhani Chetty" w:date="2024-03-04T16:28:00Z">
              <w:r w:rsidDel="00DD4D5C">
                <w:rPr>
                  <w:spacing w:val="-5"/>
                  <w:sz w:val="20"/>
                </w:rPr>
                <w:delText>1.7</w:delText>
              </w:r>
            </w:del>
          </w:p>
        </w:tc>
        <w:tc>
          <w:tcPr>
            <w:tcW w:w="713" w:type="dxa"/>
            <w:tcBorders>
              <w:top w:val="dotted" w:sz="4" w:space="0" w:color="000000"/>
              <w:left w:val="dotted" w:sz="4" w:space="0" w:color="000000"/>
              <w:bottom w:val="dotted" w:sz="4" w:space="0" w:color="000000"/>
              <w:right w:val="dotted" w:sz="4" w:space="0" w:color="000000"/>
            </w:tcBorders>
          </w:tcPr>
          <w:p w14:paraId="6B9D4B12" w14:textId="7500BC7E" w:rsidR="000C55B9" w:rsidDel="00DD4D5C" w:rsidRDefault="000C55B9">
            <w:pPr>
              <w:pStyle w:val="TableParagraph"/>
              <w:rPr>
                <w:del w:id="113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13" w14:textId="59623179" w:rsidR="000C55B9" w:rsidDel="00DD4D5C" w:rsidRDefault="00BB14A7">
            <w:pPr>
              <w:pStyle w:val="TableParagraph"/>
              <w:spacing w:before="78"/>
              <w:ind w:left="9" w:right="1"/>
              <w:jc w:val="center"/>
              <w:rPr>
                <w:del w:id="1136" w:author="Santhani Chetty" w:date="2024-03-04T16:28:00Z"/>
                <w:sz w:val="20"/>
              </w:rPr>
            </w:pPr>
            <w:del w:id="1137"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B14" w14:textId="2710C2BB" w:rsidR="000C55B9" w:rsidDel="00DD4D5C" w:rsidRDefault="000C55B9">
            <w:pPr>
              <w:pStyle w:val="TableParagraph"/>
              <w:rPr>
                <w:del w:id="113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15" w14:textId="490B3642" w:rsidR="000C55B9" w:rsidDel="00DD4D5C" w:rsidRDefault="000C55B9">
            <w:pPr>
              <w:pStyle w:val="TableParagraph"/>
              <w:rPr>
                <w:del w:id="113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16" w14:textId="4E2D4FE7" w:rsidR="000C55B9" w:rsidDel="00DD4D5C" w:rsidRDefault="000C55B9">
            <w:pPr>
              <w:pStyle w:val="TableParagraph"/>
              <w:rPr>
                <w:del w:id="114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17" w14:textId="3B5F2729" w:rsidR="000C55B9" w:rsidDel="00DD4D5C" w:rsidRDefault="000C55B9">
            <w:pPr>
              <w:pStyle w:val="TableParagraph"/>
              <w:rPr>
                <w:del w:id="114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18" w14:textId="4C6E2C5B" w:rsidR="000C55B9" w:rsidDel="00DD4D5C" w:rsidRDefault="000C55B9">
            <w:pPr>
              <w:pStyle w:val="TableParagraph"/>
              <w:rPr>
                <w:del w:id="114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B19" w14:textId="100797A9" w:rsidR="000C55B9" w:rsidDel="00DD4D5C" w:rsidRDefault="00BB14A7">
            <w:pPr>
              <w:pStyle w:val="TableParagraph"/>
              <w:spacing w:before="78"/>
              <w:ind w:left="27" w:right="2"/>
              <w:jc w:val="center"/>
              <w:rPr>
                <w:del w:id="1143" w:author="Santhani Chetty" w:date="2024-03-04T16:28:00Z"/>
                <w:sz w:val="20"/>
              </w:rPr>
            </w:pPr>
            <w:del w:id="1144" w:author="Santhani Chetty" w:date="2024-03-04T16:28:00Z">
              <w:r w:rsidDel="00DD4D5C">
                <w:rPr>
                  <w:spacing w:val="-10"/>
                  <w:sz w:val="20"/>
                </w:rPr>
                <w:delText>X</w:delText>
              </w:r>
            </w:del>
          </w:p>
        </w:tc>
      </w:tr>
      <w:tr w:rsidR="000C55B9" w:rsidDel="00DD4D5C" w14:paraId="6B9D4B24" w14:textId="5A7685C2">
        <w:trPr>
          <w:trHeight w:val="350"/>
          <w:del w:id="1145"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B1B" w14:textId="05C1CDC8" w:rsidR="000C55B9" w:rsidDel="00DD4D5C" w:rsidRDefault="00BB14A7">
            <w:pPr>
              <w:pStyle w:val="TableParagraph"/>
              <w:spacing w:before="78"/>
              <w:ind w:left="1083"/>
              <w:rPr>
                <w:del w:id="1146" w:author="Santhani Chetty" w:date="2024-03-04T16:28:00Z"/>
                <w:sz w:val="20"/>
              </w:rPr>
            </w:pPr>
            <w:del w:id="1147" w:author="Santhani Chetty" w:date="2024-03-04T16:28:00Z">
              <w:r w:rsidDel="00DD4D5C">
                <w:rPr>
                  <w:spacing w:val="-2"/>
                  <w:sz w:val="20"/>
                </w:rPr>
                <w:delText>3.2.P.5</w:delText>
              </w:r>
            </w:del>
          </w:p>
        </w:tc>
        <w:tc>
          <w:tcPr>
            <w:tcW w:w="713" w:type="dxa"/>
            <w:tcBorders>
              <w:top w:val="dotted" w:sz="4" w:space="0" w:color="000000"/>
              <w:left w:val="dotted" w:sz="4" w:space="0" w:color="000000"/>
              <w:bottom w:val="dotted" w:sz="4" w:space="0" w:color="000000"/>
              <w:right w:val="dotted" w:sz="4" w:space="0" w:color="000000"/>
            </w:tcBorders>
          </w:tcPr>
          <w:p w14:paraId="6B9D4B1C" w14:textId="77002115" w:rsidR="000C55B9" w:rsidDel="00DD4D5C" w:rsidRDefault="000C55B9">
            <w:pPr>
              <w:pStyle w:val="TableParagraph"/>
              <w:rPr>
                <w:del w:id="114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1D" w14:textId="7BDF7878" w:rsidR="000C55B9" w:rsidDel="00DD4D5C" w:rsidRDefault="00BB14A7">
            <w:pPr>
              <w:pStyle w:val="TableParagraph"/>
              <w:spacing w:before="78"/>
              <w:ind w:left="9" w:right="2"/>
              <w:jc w:val="center"/>
              <w:rPr>
                <w:del w:id="1149" w:author="Santhani Chetty" w:date="2024-03-04T16:28:00Z"/>
                <w:sz w:val="20"/>
              </w:rPr>
            </w:pPr>
            <w:del w:id="1150"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B1E" w14:textId="471D9A51" w:rsidR="000C55B9" w:rsidDel="00DD4D5C" w:rsidRDefault="000C55B9">
            <w:pPr>
              <w:pStyle w:val="TableParagraph"/>
              <w:rPr>
                <w:del w:id="115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1F" w14:textId="55B5DFAE" w:rsidR="000C55B9" w:rsidDel="00DD4D5C" w:rsidRDefault="000C55B9">
            <w:pPr>
              <w:pStyle w:val="TableParagraph"/>
              <w:rPr>
                <w:del w:id="1152"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20" w14:textId="3D52F046" w:rsidR="000C55B9" w:rsidDel="00DD4D5C" w:rsidRDefault="000C55B9">
            <w:pPr>
              <w:pStyle w:val="TableParagraph"/>
              <w:rPr>
                <w:del w:id="115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21" w14:textId="31D89402" w:rsidR="000C55B9" w:rsidDel="00DD4D5C" w:rsidRDefault="000C55B9">
            <w:pPr>
              <w:pStyle w:val="TableParagraph"/>
              <w:rPr>
                <w:del w:id="1154"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22" w14:textId="5CB2DDC0" w:rsidR="000C55B9" w:rsidDel="00DD4D5C" w:rsidRDefault="000C55B9">
            <w:pPr>
              <w:pStyle w:val="TableParagraph"/>
              <w:rPr>
                <w:del w:id="115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B23" w14:textId="63A20A6B" w:rsidR="000C55B9" w:rsidDel="00DD4D5C" w:rsidRDefault="00BB14A7">
            <w:pPr>
              <w:pStyle w:val="TableParagraph"/>
              <w:spacing w:before="78"/>
              <w:ind w:left="27" w:right="2"/>
              <w:jc w:val="center"/>
              <w:rPr>
                <w:del w:id="1156" w:author="Santhani Chetty" w:date="2024-03-04T16:28:00Z"/>
                <w:sz w:val="20"/>
              </w:rPr>
            </w:pPr>
            <w:del w:id="1157" w:author="Santhani Chetty" w:date="2024-03-04T16:28:00Z">
              <w:r w:rsidDel="00DD4D5C">
                <w:rPr>
                  <w:spacing w:val="-10"/>
                  <w:sz w:val="20"/>
                </w:rPr>
                <w:delText>X</w:delText>
              </w:r>
            </w:del>
          </w:p>
        </w:tc>
      </w:tr>
      <w:tr w:rsidR="000C55B9" w:rsidDel="00DD4D5C" w14:paraId="6B9D4B2E" w14:textId="5939D9D6">
        <w:trPr>
          <w:trHeight w:val="350"/>
          <w:del w:id="1158"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B25" w14:textId="0FF649FB" w:rsidR="000C55B9" w:rsidDel="00DD4D5C" w:rsidRDefault="000C55B9">
            <w:pPr>
              <w:pStyle w:val="TableParagraph"/>
              <w:rPr>
                <w:del w:id="115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26" w14:textId="7680E83D" w:rsidR="000C55B9" w:rsidDel="00DD4D5C" w:rsidRDefault="000C55B9">
            <w:pPr>
              <w:pStyle w:val="TableParagraph"/>
              <w:rPr>
                <w:del w:id="116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27" w14:textId="4A5A65FE" w:rsidR="000C55B9" w:rsidDel="00DD4D5C" w:rsidRDefault="000C55B9">
            <w:pPr>
              <w:pStyle w:val="TableParagraph"/>
              <w:rPr>
                <w:del w:id="116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28" w14:textId="0907A89A" w:rsidR="000C55B9" w:rsidDel="00DD4D5C" w:rsidRDefault="000C55B9">
            <w:pPr>
              <w:pStyle w:val="TableParagraph"/>
              <w:rPr>
                <w:del w:id="116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29" w14:textId="5F7733F6" w:rsidR="000C55B9" w:rsidDel="00DD4D5C" w:rsidRDefault="00BB14A7">
            <w:pPr>
              <w:pStyle w:val="TableParagraph"/>
              <w:spacing w:before="78"/>
              <w:ind w:left="9" w:right="2"/>
              <w:jc w:val="center"/>
              <w:rPr>
                <w:del w:id="1163" w:author="Santhani Chetty" w:date="2024-03-04T16:28:00Z"/>
                <w:sz w:val="20"/>
              </w:rPr>
            </w:pPr>
            <w:del w:id="1164"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B2A" w14:textId="7B114FA9" w:rsidR="000C55B9" w:rsidDel="00DD4D5C" w:rsidRDefault="000C55B9">
            <w:pPr>
              <w:pStyle w:val="TableParagraph"/>
              <w:rPr>
                <w:del w:id="116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2B" w14:textId="622A0ACB" w:rsidR="000C55B9" w:rsidDel="00DD4D5C" w:rsidRDefault="000C55B9">
            <w:pPr>
              <w:pStyle w:val="TableParagraph"/>
              <w:rPr>
                <w:del w:id="116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2C" w14:textId="01ECE617" w:rsidR="000C55B9" w:rsidDel="00DD4D5C" w:rsidRDefault="000C55B9">
            <w:pPr>
              <w:pStyle w:val="TableParagraph"/>
              <w:rPr>
                <w:del w:id="116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B2D" w14:textId="7843B9BF" w:rsidR="000C55B9" w:rsidDel="00DD4D5C" w:rsidRDefault="000C55B9">
            <w:pPr>
              <w:pStyle w:val="TableParagraph"/>
              <w:rPr>
                <w:del w:id="1168" w:author="Santhani Chetty" w:date="2024-03-04T16:28:00Z"/>
                <w:rFonts w:ascii="Times New Roman"/>
                <w:sz w:val="18"/>
              </w:rPr>
            </w:pPr>
          </w:p>
        </w:tc>
      </w:tr>
      <w:tr w:rsidR="000C55B9" w:rsidDel="00DD4D5C" w14:paraId="6B9D4B38" w14:textId="4E52C12B">
        <w:trPr>
          <w:trHeight w:val="350"/>
          <w:del w:id="1169"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B2F" w14:textId="07F2B10F" w:rsidR="000C55B9" w:rsidDel="00DD4D5C" w:rsidRDefault="00BB14A7">
            <w:pPr>
              <w:pStyle w:val="TableParagraph"/>
              <w:spacing w:before="78"/>
              <w:ind w:left="1112"/>
              <w:rPr>
                <w:del w:id="1170" w:author="Santhani Chetty" w:date="2024-03-04T16:28:00Z"/>
                <w:sz w:val="13"/>
              </w:rPr>
            </w:pPr>
            <w:del w:id="1171" w:author="Santhani Chetty" w:date="2024-03-04T16:28:00Z">
              <w:r w:rsidDel="00DD4D5C">
                <w:rPr>
                  <w:sz w:val="20"/>
                </w:rPr>
                <w:delText>1.7.4</w:delText>
              </w:r>
              <w:r w:rsidDel="00DD4D5C">
                <w:rPr>
                  <w:spacing w:val="-8"/>
                  <w:sz w:val="20"/>
                </w:rPr>
                <w:delText xml:space="preserve"> </w:delText>
              </w:r>
              <w:r w:rsidDel="00DD4D5C">
                <w:rPr>
                  <w:spacing w:val="-10"/>
                  <w:position w:val="6"/>
                  <w:sz w:val="13"/>
                </w:rPr>
                <w:delText>3</w:delText>
              </w:r>
            </w:del>
          </w:p>
        </w:tc>
        <w:tc>
          <w:tcPr>
            <w:tcW w:w="713" w:type="dxa"/>
            <w:tcBorders>
              <w:top w:val="dotted" w:sz="4" w:space="0" w:color="000000"/>
              <w:left w:val="dotted" w:sz="4" w:space="0" w:color="000000"/>
              <w:bottom w:val="dotted" w:sz="4" w:space="0" w:color="000000"/>
              <w:right w:val="dotted" w:sz="4" w:space="0" w:color="000000"/>
            </w:tcBorders>
          </w:tcPr>
          <w:p w14:paraId="6B9D4B30" w14:textId="047F3A89" w:rsidR="000C55B9" w:rsidDel="00DD4D5C" w:rsidRDefault="000C55B9">
            <w:pPr>
              <w:pStyle w:val="TableParagraph"/>
              <w:rPr>
                <w:del w:id="117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31" w14:textId="1FF54215" w:rsidR="000C55B9" w:rsidDel="00DD4D5C" w:rsidRDefault="000C55B9">
            <w:pPr>
              <w:pStyle w:val="TableParagraph"/>
              <w:rPr>
                <w:del w:id="117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32" w14:textId="1EF4EED5" w:rsidR="000C55B9" w:rsidDel="00DD4D5C" w:rsidRDefault="000C55B9">
            <w:pPr>
              <w:pStyle w:val="TableParagraph"/>
              <w:rPr>
                <w:del w:id="117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33" w14:textId="4DD3479E" w:rsidR="000C55B9" w:rsidDel="00DD4D5C" w:rsidRDefault="00BB14A7">
            <w:pPr>
              <w:pStyle w:val="TableParagraph"/>
              <w:spacing w:before="78"/>
              <w:ind w:left="9" w:right="2"/>
              <w:jc w:val="center"/>
              <w:rPr>
                <w:del w:id="1175" w:author="Santhani Chetty" w:date="2024-03-04T16:28:00Z"/>
                <w:sz w:val="20"/>
              </w:rPr>
            </w:pPr>
            <w:del w:id="1176"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B34" w14:textId="3D6F5E27" w:rsidR="000C55B9" w:rsidDel="00DD4D5C" w:rsidRDefault="000C55B9">
            <w:pPr>
              <w:pStyle w:val="TableParagraph"/>
              <w:rPr>
                <w:del w:id="117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35" w14:textId="747BCB44" w:rsidR="000C55B9" w:rsidDel="00DD4D5C" w:rsidRDefault="000C55B9">
            <w:pPr>
              <w:pStyle w:val="TableParagraph"/>
              <w:rPr>
                <w:del w:id="117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36" w14:textId="4C31EC62" w:rsidR="000C55B9" w:rsidDel="00DD4D5C" w:rsidRDefault="000C55B9">
            <w:pPr>
              <w:pStyle w:val="TableParagraph"/>
              <w:rPr>
                <w:del w:id="117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B37" w14:textId="32464F08" w:rsidR="000C55B9" w:rsidDel="00DD4D5C" w:rsidRDefault="000C55B9">
            <w:pPr>
              <w:pStyle w:val="TableParagraph"/>
              <w:rPr>
                <w:del w:id="1180" w:author="Santhani Chetty" w:date="2024-03-04T16:28:00Z"/>
                <w:rFonts w:ascii="Times New Roman"/>
                <w:sz w:val="18"/>
              </w:rPr>
            </w:pPr>
          </w:p>
        </w:tc>
      </w:tr>
      <w:tr w:rsidR="000C55B9" w:rsidDel="00DD4D5C" w14:paraId="6B9D4B42" w14:textId="2628601E">
        <w:trPr>
          <w:trHeight w:val="350"/>
          <w:del w:id="1181"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B39" w14:textId="6617F8C2" w:rsidR="000C55B9" w:rsidDel="00DD4D5C" w:rsidRDefault="00BB14A7">
            <w:pPr>
              <w:pStyle w:val="TableParagraph"/>
              <w:spacing w:before="78"/>
              <w:ind w:left="1083"/>
              <w:rPr>
                <w:del w:id="1182" w:author="Santhani Chetty" w:date="2024-03-04T16:28:00Z"/>
                <w:sz w:val="20"/>
              </w:rPr>
            </w:pPr>
            <w:del w:id="1183" w:author="Santhani Chetty" w:date="2024-03-04T16:28:00Z">
              <w:r w:rsidDel="00DD4D5C">
                <w:rPr>
                  <w:spacing w:val="-2"/>
                  <w:sz w:val="20"/>
                </w:rPr>
                <w:delText>3.2.P.8</w:delText>
              </w:r>
            </w:del>
          </w:p>
        </w:tc>
        <w:tc>
          <w:tcPr>
            <w:tcW w:w="713" w:type="dxa"/>
            <w:tcBorders>
              <w:top w:val="dotted" w:sz="4" w:space="0" w:color="000000"/>
              <w:left w:val="dotted" w:sz="4" w:space="0" w:color="000000"/>
              <w:bottom w:val="dotted" w:sz="4" w:space="0" w:color="000000"/>
              <w:right w:val="dotted" w:sz="4" w:space="0" w:color="000000"/>
            </w:tcBorders>
          </w:tcPr>
          <w:p w14:paraId="6B9D4B3A" w14:textId="40AF262F" w:rsidR="000C55B9" w:rsidDel="00DD4D5C" w:rsidRDefault="000C55B9">
            <w:pPr>
              <w:pStyle w:val="TableParagraph"/>
              <w:rPr>
                <w:del w:id="118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3B" w14:textId="5730B40D" w:rsidR="000C55B9" w:rsidDel="00DD4D5C" w:rsidRDefault="00BB14A7">
            <w:pPr>
              <w:pStyle w:val="TableParagraph"/>
              <w:spacing w:before="78"/>
              <w:ind w:left="9" w:right="2"/>
              <w:jc w:val="center"/>
              <w:rPr>
                <w:del w:id="1185" w:author="Santhani Chetty" w:date="2024-03-04T16:28:00Z"/>
                <w:sz w:val="20"/>
              </w:rPr>
            </w:pPr>
            <w:del w:id="1186"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B3C" w14:textId="027834D6" w:rsidR="000C55B9" w:rsidDel="00DD4D5C" w:rsidRDefault="000C55B9">
            <w:pPr>
              <w:pStyle w:val="TableParagraph"/>
              <w:rPr>
                <w:del w:id="118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3D" w14:textId="588FAE9D" w:rsidR="000C55B9" w:rsidDel="00DD4D5C" w:rsidRDefault="000C55B9">
            <w:pPr>
              <w:pStyle w:val="TableParagraph"/>
              <w:rPr>
                <w:del w:id="1188"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3E" w14:textId="1B2A91B6" w:rsidR="000C55B9" w:rsidDel="00DD4D5C" w:rsidRDefault="000C55B9">
            <w:pPr>
              <w:pStyle w:val="TableParagraph"/>
              <w:rPr>
                <w:del w:id="1189"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3F" w14:textId="4B24A0F9" w:rsidR="000C55B9" w:rsidDel="00DD4D5C" w:rsidRDefault="000C55B9">
            <w:pPr>
              <w:pStyle w:val="TableParagraph"/>
              <w:rPr>
                <w:del w:id="1190"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40" w14:textId="57405097" w:rsidR="000C55B9" w:rsidDel="00DD4D5C" w:rsidRDefault="000C55B9">
            <w:pPr>
              <w:pStyle w:val="TableParagraph"/>
              <w:rPr>
                <w:del w:id="1191"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B41" w14:textId="67F7BD5C" w:rsidR="000C55B9" w:rsidDel="00DD4D5C" w:rsidRDefault="00BB14A7">
            <w:pPr>
              <w:pStyle w:val="TableParagraph"/>
              <w:spacing w:before="78"/>
              <w:ind w:left="27" w:right="2"/>
              <w:jc w:val="center"/>
              <w:rPr>
                <w:del w:id="1192" w:author="Santhani Chetty" w:date="2024-03-04T16:28:00Z"/>
                <w:sz w:val="20"/>
              </w:rPr>
            </w:pPr>
            <w:del w:id="1193" w:author="Santhani Chetty" w:date="2024-03-04T16:28:00Z">
              <w:r w:rsidDel="00DD4D5C">
                <w:rPr>
                  <w:spacing w:val="-10"/>
                  <w:sz w:val="20"/>
                </w:rPr>
                <w:delText>X</w:delText>
              </w:r>
            </w:del>
          </w:p>
        </w:tc>
      </w:tr>
      <w:tr w:rsidR="000C55B9" w:rsidDel="00DD4D5C" w14:paraId="6B9D4B4C" w14:textId="6131B47A">
        <w:trPr>
          <w:trHeight w:val="350"/>
          <w:del w:id="1194"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B43" w14:textId="67A68181" w:rsidR="000C55B9" w:rsidDel="00DD4D5C" w:rsidRDefault="00BB14A7">
            <w:pPr>
              <w:pStyle w:val="TableParagraph"/>
              <w:spacing w:before="78"/>
              <w:ind w:left="1083"/>
              <w:rPr>
                <w:del w:id="1195" w:author="Santhani Chetty" w:date="2024-03-04T16:28:00Z"/>
                <w:sz w:val="20"/>
              </w:rPr>
            </w:pPr>
            <w:del w:id="1196" w:author="Santhani Chetty" w:date="2024-03-04T16:28:00Z">
              <w:r w:rsidDel="00DD4D5C">
                <w:rPr>
                  <w:spacing w:val="-2"/>
                  <w:sz w:val="20"/>
                </w:rPr>
                <w:delText>3.2.P.2</w:delText>
              </w:r>
            </w:del>
          </w:p>
        </w:tc>
        <w:tc>
          <w:tcPr>
            <w:tcW w:w="713" w:type="dxa"/>
            <w:tcBorders>
              <w:top w:val="dotted" w:sz="4" w:space="0" w:color="000000"/>
              <w:left w:val="dotted" w:sz="4" w:space="0" w:color="000000"/>
              <w:bottom w:val="dotted" w:sz="4" w:space="0" w:color="000000"/>
              <w:right w:val="dotted" w:sz="4" w:space="0" w:color="000000"/>
            </w:tcBorders>
          </w:tcPr>
          <w:p w14:paraId="6B9D4B44" w14:textId="79C316CA" w:rsidR="000C55B9" w:rsidDel="00DD4D5C" w:rsidRDefault="000C55B9">
            <w:pPr>
              <w:pStyle w:val="TableParagraph"/>
              <w:rPr>
                <w:del w:id="1197"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45" w14:textId="6F9DD92B" w:rsidR="000C55B9" w:rsidDel="00DD4D5C" w:rsidRDefault="00BB14A7">
            <w:pPr>
              <w:pStyle w:val="TableParagraph"/>
              <w:spacing w:before="78"/>
              <w:ind w:left="9" w:right="2"/>
              <w:jc w:val="center"/>
              <w:rPr>
                <w:del w:id="1198" w:author="Santhani Chetty" w:date="2024-03-04T16:28:00Z"/>
                <w:sz w:val="20"/>
              </w:rPr>
            </w:pPr>
            <w:del w:id="1199"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B46" w14:textId="15A133DF" w:rsidR="000C55B9" w:rsidDel="00DD4D5C" w:rsidRDefault="000C55B9">
            <w:pPr>
              <w:pStyle w:val="TableParagraph"/>
              <w:rPr>
                <w:del w:id="120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47" w14:textId="644F9F31" w:rsidR="000C55B9" w:rsidDel="00DD4D5C" w:rsidRDefault="000C55B9">
            <w:pPr>
              <w:pStyle w:val="TableParagraph"/>
              <w:rPr>
                <w:del w:id="120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48" w14:textId="5D9B08F2" w:rsidR="000C55B9" w:rsidDel="00DD4D5C" w:rsidRDefault="000C55B9">
            <w:pPr>
              <w:pStyle w:val="TableParagraph"/>
              <w:rPr>
                <w:del w:id="1202"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49" w14:textId="1FB30634" w:rsidR="000C55B9" w:rsidDel="00DD4D5C" w:rsidRDefault="000C55B9">
            <w:pPr>
              <w:pStyle w:val="TableParagraph"/>
              <w:rPr>
                <w:del w:id="1203"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4A" w14:textId="3201CE03" w:rsidR="000C55B9" w:rsidDel="00DD4D5C" w:rsidRDefault="000C55B9">
            <w:pPr>
              <w:pStyle w:val="TableParagraph"/>
              <w:rPr>
                <w:del w:id="120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uble" w:sz="6" w:space="0" w:color="000000"/>
            </w:tcBorders>
          </w:tcPr>
          <w:p w14:paraId="6B9D4B4B" w14:textId="2F080196" w:rsidR="000C55B9" w:rsidDel="00DD4D5C" w:rsidRDefault="00BB14A7">
            <w:pPr>
              <w:pStyle w:val="TableParagraph"/>
              <w:spacing w:before="78"/>
              <w:ind w:left="27" w:right="2"/>
              <w:jc w:val="center"/>
              <w:rPr>
                <w:del w:id="1205" w:author="Santhani Chetty" w:date="2024-03-04T16:28:00Z"/>
                <w:sz w:val="20"/>
              </w:rPr>
            </w:pPr>
            <w:del w:id="1206" w:author="Santhani Chetty" w:date="2024-03-04T16:28:00Z">
              <w:r w:rsidDel="00DD4D5C">
                <w:rPr>
                  <w:spacing w:val="-10"/>
                  <w:sz w:val="20"/>
                </w:rPr>
                <w:delText>X</w:delText>
              </w:r>
            </w:del>
          </w:p>
        </w:tc>
      </w:tr>
      <w:tr w:rsidR="000C55B9" w:rsidDel="00DD4D5C" w14:paraId="6B9D4B56" w14:textId="407E1215">
        <w:trPr>
          <w:trHeight w:val="350"/>
          <w:del w:id="1207"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B4D" w14:textId="64BCE905" w:rsidR="000C55B9" w:rsidDel="00DD4D5C" w:rsidRDefault="00BB14A7">
            <w:pPr>
              <w:pStyle w:val="TableParagraph"/>
              <w:spacing w:before="78"/>
              <w:ind w:left="1165"/>
              <w:rPr>
                <w:del w:id="1208" w:author="Santhani Chetty" w:date="2024-03-04T16:28:00Z"/>
                <w:sz w:val="20"/>
              </w:rPr>
            </w:pPr>
            <w:del w:id="1209" w:author="Santhani Chetty" w:date="2024-03-04T16:28:00Z">
              <w:r w:rsidDel="00DD4D5C">
                <w:rPr>
                  <w:spacing w:val="-2"/>
                  <w:sz w:val="20"/>
                </w:rPr>
                <w:delText>3.2.A</w:delText>
              </w:r>
            </w:del>
          </w:p>
        </w:tc>
        <w:tc>
          <w:tcPr>
            <w:tcW w:w="713" w:type="dxa"/>
            <w:tcBorders>
              <w:top w:val="dotted" w:sz="4" w:space="0" w:color="000000"/>
              <w:left w:val="dotted" w:sz="4" w:space="0" w:color="000000"/>
              <w:bottom w:val="dotted" w:sz="4" w:space="0" w:color="000000"/>
              <w:right w:val="dotted" w:sz="4" w:space="0" w:color="000000"/>
            </w:tcBorders>
          </w:tcPr>
          <w:p w14:paraId="6B9D4B4E" w14:textId="3E4442C7" w:rsidR="000C55B9" w:rsidDel="00DD4D5C" w:rsidRDefault="000C55B9">
            <w:pPr>
              <w:pStyle w:val="TableParagraph"/>
              <w:rPr>
                <w:del w:id="121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4F" w14:textId="542486C4" w:rsidR="000C55B9" w:rsidDel="00DD4D5C" w:rsidRDefault="00BB14A7">
            <w:pPr>
              <w:pStyle w:val="TableParagraph"/>
              <w:spacing w:before="78"/>
              <w:ind w:left="9" w:right="2"/>
              <w:jc w:val="center"/>
              <w:rPr>
                <w:del w:id="1211" w:author="Santhani Chetty" w:date="2024-03-04T16:28:00Z"/>
                <w:sz w:val="20"/>
              </w:rPr>
            </w:pPr>
            <w:del w:id="1212" w:author="Santhani Chetty" w:date="2024-03-04T16:28:00Z">
              <w:r w:rsidDel="00DD4D5C">
                <w:rPr>
                  <w:spacing w:val="-10"/>
                  <w:sz w:val="20"/>
                </w:rPr>
                <w:delText>X</w:delText>
              </w:r>
            </w:del>
          </w:p>
        </w:tc>
        <w:tc>
          <w:tcPr>
            <w:tcW w:w="713" w:type="dxa"/>
            <w:tcBorders>
              <w:top w:val="dotted" w:sz="4" w:space="0" w:color="000000"/>
              <w:left w:val="dotted" w:sz="4" w:space="0" w:color="000000"/>
              <w:bottom w:val="dotted" w:sz="4" w:space="0" w:color="000000"/>
              <w:right w:val="dotted" w:sz="4" w:space="0" w:color="000000"/>
            </w:tcBorders>
          </w:tcPr>
          <w:p w14:paraId="6B9D4B50" w14:textId="1852F009" w:rsidR="000C55B9" w:rsidDel="00DD4D5C" w:rsidRDefault="000C55B9">
            <w:pPr>
              <w:pStyle w:val="TableParagraph"/>
              <w:rPr>
                <w:del w:id="1213"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51" w14:textId="40CF5326" w:rsidR="000C55B9" w:rsidDel="00DD4D5C" w:rsidRDefault="000C55B9">
            <w:pPr>
              <w:pStyle w:val="TableParagraph"/>
              <w:rPr>
                <w:del w:id="1214"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52" w14:textId="6CB5B663" w:rsidR="000C55B9" w:rsidDel="00DD4D5C" w:rsidRDefault="000C55B9">
            <w:pPr>
              <w:pStyle w:val="TableParagraph"/>
              <w:rPr>
                <w:del w:id="1215"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53" w14:textId="1222EF26" w:rsidR="000C55B9" w:rsidDel="00DD4D5C" w:rsidRDefault="000C55B9">
            <w:pPr>
              <w:pStyle w:val="TableParagraph"/>
              <w:rPr>
                <w:del w:id="1216"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54" w14:textId="08314AF7" w:rsidR="000C55B9" w:rsidDel="00DD4D5C" w:rsidRDefault="00BB14A7">
            <w:pPr>
              <w:pStyle w:val="TableParagraph"/>
              <w:spacing w:before="78"/>
              <w:ind w:left="12" w:right="3"/>
              <w:jc w:val="center"/>
              <w:rPr>
                <w:del w:id="1217" w:author="Santhani Chetty" w:date="2024-03-04T16:28:00Z"/>
                <w:sz w:val="20"/>
              </w:rPr>
            </w:pPr>
            <w:del w:id="1218"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B55" w14:textId="65E29514" w:rsidR="000C55B9" w:rsidDel="00DD4D5C" w:rsidRDefault="00BB14A7">
            <w:pPr>
              <w:pStyle w:val="TableParagraph"/>
              <w:spacing w:before="78"/>
              <w:ind w:left="27" w:right="2"/>
              <w:jc w:val="center"/>
              <w:rPr>
                <w:del w:id="1219" w:author="Santhani Chetty" w:date="2024-03-04T16:28:00Z"/>
                <w:sz w:val="20"/>
              </w:rPr>
            </w:pPr>
            <w:del w:id="1220" w:author="Santhani Chetty" w:date="2024-03-04T16:28:00Z">
              <w:r w:rsidDel="00DD4D5C">
                <w:rPr>
                  <w:spacing w:val="-10"/>
                  <w:sz w:val="20"/>
                </w:rPr>
                <w:delText>X</w:delText>
              </w:r>
            </w:del>
          </w:p>
        </w:tc>
      </w:tr>
      <w:tr w:rsidR="000C55B9" w:rsidDel="00DD4D5C" w14:paraId="6B9D4B60" w14:textId="10FD3B38">
        <w:trPr>
          <w:trHeight w:val="330"/>
          <w:del w:id="1221"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B57" w14:textId="738D3815" w:rsidR="000C55B9" w:rsidDel="00DD4D5C" w:rsidRDefault="00BB14A7">
            <w:pPr>
              <w:pStyle w:val="TableParagraph"/>
              <w:spacing w:before="59"/>
              <w:ind w:left="5" w:right="5"/>
              <w:jc w:val="center"/>
              <w:rPr>
                <w:del w:id="1222" w:author="Santhani Chetty" w:date="2024-03-04T16:28:00Z"/>
                <w:sz w:val="20"/>
              </w:rPr>
            </w:pPr>
            <w:del w:id="1223" w:author="Santhani Chetty" w:date="2024-03-04T16:28:00Z">
              <w:r w:rsidDel="00DD4D5C">
                <w:rPr>
                  <w:spacing w:val="-10"/>
                  <w:sz w:val="20"/>
                </w:rPr>
                <w:delText>4</w:delText>
              </w:r>
            </w:del>
          </w:p>
        </w:tc>
        <w:tc>
          <w:tcPr>
            <w:tcW w:w="713" w:type="dxa"/>
            <w:tcBorders>
              <w:top w:val="dotted" w:sz="4" w:space="0" w:color="000000"/>
              <w:left w:val="dotted" w:sz="4" w:space="0" w:color="000000"/>
              <w:bottom w:val="dotted" w:sz="4" w:space="0" w:color="000000"/>
              <w:right w:val="dotted" w:sz="4" w:space="0" w:color="000000"/>
            </w:tcBorders>
          </w:tcPr>
          <w:p w14:paraId="6B9D4B58" w14:textId="0BAD7704" w:rsidR="000C55B9" w:rsidDel="00DD4D5C" w:rsidRDefault="000C55B9">
            <w:pPr>
              <w:pStyle w:val="TableParagraph"/>
              <w:rPr>
                <w:del w:id="1224"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59" w14:textId="18BB91D2" w:rsidR="000C55B9" w:rsidDel="00DD4D5C" w:rsidRDefault="000C55B9">
            <w:pPr>
              <w:pStyle w:val="TableParagraph"/>
              <w:rPr>
                <w:del w:id="1225"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5A" w14:textId="6ED5F60F" w:rsidR="000C55B9" w:rsidDel="00DD4D5C" w:rsidRDefault="000C55B9">
            <w:pPr>
              <w:pStyle w:val="TableParagraph"/>
              <w:rPr>
                <w:del w:id="122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5B" w14:textId="214D9650" w:rsidR="000C55B9" w:rsidDel="00DD4D5C" w:rsidRDefault="000C55B9">
            <w:pPr>
              <w:pStyle w:val="TableParagraph"/>
              <w:rPr>
                <w:del w:id="122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5C" w14:textId="388C2E17" w:rsidR="000C55B9" w:rsidDel="00DD4D5C" w:rsidRDefault="000C55B9">
            <w:pPr>
              <w:pStyle w:val="TableParagraph"/>
              <w:rPr>
                <w:del w:id="122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5D" w14:textId="74D0F694" w:rsidR="000C55B9" w:rsidDel="00DD4D5C" w:rsidRDefault="000C55B9">
            <w:pPr>
              <w:pStyle w:val="TableParagraph"/>
              <w:rPr>
                <w:del w:id="122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5E" w14:textId="353A1328" w:rsidR="000C55B9" w:rsidDel="00DD4D5C" w:rsidRDefault="00BB14A7">
            <w:pPr>
              <w:pStyle w:val="TableParagraph"/>
              <w:spacing w:before="59"/>
              <w:ind w:left="12" w:right="3"/>
              <w:jc w:val="center"/>
              <w:rPr>
                <w:del w:id="1230" w:author="Santhani Chetty" w:date="2024-03-04T16:28:00Z"/>
                <w:sz w:val="20"/>
              </w:rPr>
            </w:pPr>
            <w:del w:id="1231"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B5F" w14:textId="0FFDA706" w:rsidR="000C55B9" w:rsidDel="00DD4D5C" w:rsidRDefault="000C55B9">
            <w:pPr>
              <w:pStyle w:val="TableParagraph"/>
              <w:rPr>
                <w:del w:id="1232" w:author="Santhani Chetty" w:date="2024-03-04T16:28:00Z"/>
                <w:rFonts w:ascii="Times New Roman"/>
                <w:sz w:val="18"/>
              </w:rPr>
            </w:pPr>
          </w:p>
        </w:tc>
      </w:tr>
      <w:tr w:rsidR="000C55B9" w:rsidDel="00DD4D5C" w14:paraId="6B9D4B6A" w14:textId="1FB717EF">
        <w:trPr>
          <w:trHeight w:val="330"/>
          <w:del w:id="1233" w:author="Santhani Chetty" w:date="2024-03-04T16:28:00Z"/>
        </w:trPr>
        <w:tc>
          <w:tcPr>
            <w:tcW w:w="2832" w:type="dxa"/>
            <w:tcBorders>
              <w:top w:val="dotted" w:sz="4" w:space="0" w:color="000000"/>
              <w:left w:val="double" w:sz="6" w:space="0" w:color="000000"/>
              <w:bottom w:val="dotted" w:sz="4" w:space="0" w:color="000000"/>
              <w:right w:val="dotted" w:sz="4" w:space="0" w:color="000000"/>
            </w:tcBorders>
          </w:tcPr>
          <w:p w14:paraId="6B9D4B61" w14:textId="630F5E8E" w:rsidR="000C55B9" w:rsidDel="00DD4D5C" w:rsidRDefault="00BB14A7">
            <w:pPr>
              <w:pStyle w:val="TableParagraph"/>
              <w:spacing w:before="57"/>
              <w:ind w:left="5" w:right="5"/>
              <w:jc w:val="center"/>
              <w:rPr>
                <w:del w:id="1234" w:author="Santhani Chetty" w:date="2024-03-04T16:28:00Z"/>
                <w:sz w:val="20"/>
              </w:rPr>
            </w:pPr>
            <w:del w:id="1235" w:author="Santhani Chetty" w:date="2024-03-04T16:28:00Z">
              <w:r w:rsidDel="00DD4D5C">
                <w:rPr>
                  <w:spacing w:val="-10"/>
                  <w:sz w:val="20"/>
                </w:rPr>
                <w:delText>5</w:delText>
              </w:r>
            </w:del>
          </w:p>
        </w:tc>
        <w:tc>
          <w:tcPr>
            <w:tcW w:w="713" w:type="dxa"/>
            <w:tcBorders>
              <w:top w:val="dotted" w:sz="4" w:space="0" w:color="000000"/>
              <w:left w:val="dotted" w:sz="4" w:space="0" w:color="000000"/>
              <w:bottom w:val="dotted" w:sz="4" w:space="0" w:color="000000"/>
              <w:right w:val="dotted" w:sz="4" w:space="0" w:color="000000"/>
            </w:tcBorders>
          </w:tcPr>
          <w:p w14:paraId="6B9D4B62" w14:textId="5FAB5955" w:rsidR="000C55B9" w:rsidDel="00DD4D5C" w:rsidRDefault="000C55B9">
            <w:pPr>
              <w:pStyle w:val="TableParagraph"/>
              <w:rPr>
                <w:del w:id="1236"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63" w14:textId="4B8EF35C" w:rsidR="000C55B9" w:rsidDel="00DD4D5C" w:rsidRDefault="000C55B9">
            <w:pPr>
              <w:pStyle w:val="TableParagraph"/>
              <w:rPr>
                <w:del w:id="1237"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64" w14:textId="461AF653" w:rsidR="000C55B9" w:rsidDel="00DD4D5C" w:rsidRDefault="000C55B9">
            <w:pPr>
              <w:pStyle w:val="TableParagraph"/>
              <w:rPr>
                <w:del w:id="1238"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65" w14:textId="1368A931" w:rsidR="000C55B9" w:rsidDel="00DD4D5C" w:rsidRDefault="000C55B9">
            <w:pPr>
              <w:pStyle w:val="TableParagraph"/>
              <w:rPr>
                <w:del w:id="1239"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66" w14:textId="312F8AE1" w:rsidR="000C55B9" w:rsidDel="00DD4D5C" w:rsidRDefault="000C55B9">
            <w:pPr>
              <w:pStyle w:val="TableParagraph"/>
              <w:rPr>
                <w:del w:id="1240" w:author="Santhani Chetty" w:date="2024-03-04T16:28:00Z"/>
                <w:rFonts w:ascii="Times New Roman"/>
                <w:sz w:val="18"/>
              </w:rPr>
            </w:pPr>
          </w:p>
        </w:tc>
        <w:tc>
          <w:tcPr>
            <w:tcW w:w="715" w:type="dxa"/>
            <w:tcBorders>
              <w:top w:val="dotted" w:sz="4" w:space="0" w:color="000000"/>
              <w:left w:val="dotted" w:sz="4" w:space="0" w:color="000000"/>
              <w:bottom w:val="dotted" w:sz="4" w:space="0" w:color="000000"/>
              <w:right w:val="dotted" w:sz="4" w:space="0" w:color="000000"/>
            </w:tcBorders>
          </w:tcPr>
          <w:p w14:paraId="6B9D4B67" w14:textId="07EF978F" w:rsidR="000C55B9" w:rsidDel="00DD4D5C" w:rsidRDefault="000C55B9">
            <w:pPr>
              <w:pStyle w:val="TableParagraph"/>
              <w:rPr>
                <w:del w:id="1241" w:author="Santhani Chetty" w:date="2024-03-04T16:28:00Z"/>
                <w:rFonts w:ascii="Times New Roman"/>
                <w:sz w:val="18"/>
              </w:rPr>
            </w:pPr>
          </w:p>
        </w:tc>
        <w:tc>
          <w:tcPr>
            <w:tcW w:w="713" w:type="dxa"/>
            <w:tcBorders>
              <w:top w:val="dotted" w:sz="4" w:space="0" w:color="000000"/>
              <w:left w:val="dotted" w:sz="4" w:space="0" w:color="000000"/>
              <w:bottom w:val="dotted" w:sz="4" w:space="0" w:color="000000"/>
              <w:right w:val="dotted" w:sz="4" w:space="0" w:color="000000"/>
            </w:tcBorders>
          </w:tcPr>
          <w:p w14:paraId="6B9D4B68" w14:textId="4D2A1CF8" w:rsidR="000C55B9" w:rsidDel="00DD4D5C" w:rsidRDefault="00BB14A7">
            <w:pPr>
              <w:pStyle w:val="TableParagraph"/>
              <w:spacing w:before="57"/>
              <w:ind w:left="12" w:right="3"/>
              <w:jc w:val="center"/>
              <w:rPr>
                <w:del w:id="1242" w:author="Santhani Chetty" w:date="2024-03-04T16:28:00Z"/>
                <w:sz w:val="20"/>
              </w:rPr>
            </w:pPr>
            <w:del w:id="1243" w:author="Santhani Chetty" w:date="2024-03-04T16:28:00Z">
              <w:r w:rsidDel="00DD4D5C">
                <w:rPr>
                  <w:spacing w:val="-10"/>
                  <w:sz w:val="20"/>
                </w:rPr>
                <w:delText>X</w:delText>
              </w:r>
            </w:del>
          </w:p>
        </w:tc>
        <w:tc>
          <w:tcPr>
            <w:tcW w:w="715" w:type="dxa"/>
            <w:tcBorders>
              <w:top w:val="dotted" w:sz="4" w:space="0" w:color="000000"/>
              <w:left w:val="dotted" w:sz="4" w:space="0" w:color="000000"/>
              <w:bottom w:val="dotted" w:sz="4" w:space="0" w:color="000000"/>
              <w:right w:val="double" w:sz="6" w:space="0" w:color="000000"/>
            </w:tcBorders>
          </w:tcPr>
          <w:p w14:paraId="6B9D4B69" w14:textId="1B582604" w:rsidR="000C55B9" w:rsidDel="00DD4D5C" w:rsidRDefault="00BB14A7">
            <w:pPr>
              <w:pStyle w:val="TableParagraph"/>
              <w:spacing w:before="57"/>
              <w:ind w:left="27" w:right="1"/>
              <w:jc w:val="center"/>
              <w:rPr>
                <w:del w:id="1244" w:author="Santhani Chetty" w:date="2024-03-04T16:28:00Z"/>
                <w:sz w:val="13"/>
              </w:rPr>
            </w:pPr>
            <w:del w:id="1245" w:author="Santhani Chetty" w:date="2024-03-04T16:28:00Z">
              <w:r w:rsidDel="00DD4D5C">
                <w:rPr>
                  <w:spacing w:val="-4"/>
                  <w:sz w:val="20"/>
                </w:rPr>
                <w:delText>[X]</w:delText>
              </w:r>
              <w:r w:rsidDel="00DD4D5C">
                <w:rPr>
                  <w:spacing w:val="-4"/>
                  <w:position w:val="6"/>
                  <w:sz w:val="13"/>
                </w:rPr>
                <w:delText>1</w:delText>
              </w:r>
            </w:del>
          </w:p>
        </w:tc>
      </w:tr>
      <w:tr w:rsidR="000C55B9" w:rsidDel="00DD4D5C" w14:paraId="6B9D4B74" w14:textId="604A762D">
        <w:trPr>
          <w:trHeight w:val="330"/>
          <w:del w:id="1246" w:author="Santhani Chetty" w:date="2024-03-04T16:28:00Z"/>
        </w:trPr>
        <w:tc>
          <w:tcPr>
            <w:tcW w:w="2832" w:type="dxa"/>
            <w:tcBorders>
              <w:top w:val="dotted" w:sz="4" w:space="0" w:color="000000"/>
              <w:left w:val="double" w:sz="6" w:space="0" w:color="000000"/>
              <w:bottom w:val="double" w:sz="6" w:space="0" w:color="000000"/>
              <w:right w:val="dotted" w:sz="4" w:space="0" w:color="000000"/>
            </w:tcBorders>
          </w:tcPr>
          <w:p w14:paraId="6B9D4B6B" w14:textId="6E0BDC1D" w:rsidR="000C55B9" w:rsidDel="00DD4D5C" w:rsidRDefault="00BB14A7">
            <w:pPr>
              <w:pStyle w:val="TableParagraph"/>
              <w:spacing w:before="57"/>
              <w:ind w:left="2" w:right="5"/>
              <w:jc w:val="center"/>
              <w:rPr>
                <w:del w:id="1247" w:author="Santhani Chetty" w:date="2024-03-04T16:28:00Z"/>
                <w:sz w:val="20"/>
              </w:rPr>
            </w:pPr>
            <w:del w:id="1248" w:author="Santhani Chetty" w:date="2024-03-04T16:28:00Z">
              <w:r w:rsidDel="00DD4D5C">
                <w:rPr>
                  <w:spacing w:val="-5"/>
                  <w:sz w:val="20"/>
                </w:rPr>
                <w:delText>1.9</w:delText>
              </w:r>
            </w:del>
          </w:p>
        </w:tc>
        <w:tc>
          <w:tcPr>
            <w:tcW w:w="713" w:type="dxa"/>
            <w:tcBorders>
              <w:top w:val="dotted" w:sz="4" w:space="0" w:color="000000"/>
              <w:left w:val="dotted" w:sz="4" w:space="0" w:color="000000"/>
              <w:bottom w:val="double" w:sz="6" w:space="0" w:color="000000"/>
              <w:right w:val="dotted" w:sz="4" w:space="0" w:color="000000"/>
            </w:tcBorders>
          </w:tcPr>
          <w:p w14:paraId="6B9D4B6C" w14:textId="58082A23" w:rsidR="000C55B9" w:rsidDel="00DD4D5C" w:rsidRDefault="000C55B9">
            <w:pPr>
              <w:pStyle w:val="TableParagraph"/>
              <w:rPr>
                <w:del w:id="1249" w:author="Santhani Chetty" w:date="2024-03-04T16:28:00Z"/>
                <w:rFonts w:ascii="Times New Roman"/>
                <w:sz w:val="18"/>
              </w:rPr>
            </w:pPr>
          </w:p>
        </w:tc>
        <w:tc>
          <w:tcPr>
            <w:tcW w:w="715" w:type="dxa"/>
            <w:tcBorders>
              <w:top w:val="dotted" w:sz="4" w:space="0" w:color="000000"/>
              <w:left w:val="dotted" w:sz="4" w:space="0" w:color="000000"/>
              <w:bottom w:val="double" w:sz="6" w:space="0" w:color="000000"/>
              <w:right w:val="dotted" w:sz="4" w:space="0" w:color="000000"/>
            </w:tcBorders>
          </w:tcPr>
          <w:p w14:paraId="6B9D4B6D" w14:textId="4C45663E" w:rsidR="000C55B9" w:rsidDel="00DD4D5C" w:rsidRDefault="000C55B9">
            <w:pPr>
              <w:pStyle w:val="TableParagraph"/>
              <w:rPr>
                <w:del w:id="1250" w:author="Santhani Chetty" w:date="2024-03-04T16:28:00Z"/>
                <w:rFonts w:ascii="Times New Roman"/>
                <w:sz w:val="18"/>
              </w:rPr>
            </w:pPr>
          </w:p>
        </w:tc>
        <w:tc>
          <w:tcPr>
            <w:tcW w:w="713" w:type="dxa"/>
            <w:tcBorders>
              <w:top w:val="dotted" w:sz="4" w:space="0" w:color="000000"/>
              <w:left w:val="dotted" w:sz="4" w:space="0" w:color="000000"/>
              <w:bottom w:val="double" w:sz="6" w:space="0" w:color="000000"/>
              <w:right w:val="dotted" w:sz="4" w:space="0" w:color="000000"/>
            </w:tcBorders>
          </w:tcPr>
          <w:p w14:paraId="6B9D4B6E" w14:textId="1D703716" w:rsidR="000C55B9" w:rsidDel="00DD4D5C" w:rsidRDefault="000C55B9">
            <w:pPr>
              <w:pStyle w:val="TableParagraph"/>
              <w:rPr>
                <w:del w:id="1251" w:author="Santhani Chetty" w:date="2024-03-04T16:28:00Z"/>
                <w:rFonts w:ascii="Times New Roman"/>
                <w:sz w:val="18"/>
              </w:rPr>
            </w:pPr>
          </w:p>
        </w:tc>
        <w:tc>
          <w:tcPr>
            <w:tcW w:w="715" w:type="dxa"/>
            <w:tcBorders>
              <w:top w:val="dotted" w:sz="4" w:space="0" w:color="000000"/>
              <w:left w:val="dotted" w:sz="4" w:space="0" w:color="000000"/>
              <w:bottom w:val="double" w:sz="6" w:space="0" w:color="000000"/>
              <w:right w:val="dotted" w:sz="4" w:space="0" w:color="000000"/>
            </w:tcBorders>
          </w:tcPr>
          <w:p w14:paraId="6B9D4B6F" w14:textId="74FE034E" w:rsidR="000C55B9" w:rsidDel="00DD4D5C" w:rsidRDefault="000C55B9">
            <w:pPr>
              <w:pStyle w:val="TableParagraph"/>
              <w:rPr>
                <w:del w:id="1252" w:author="Santhani Chetty" w:date="2024-03-04T16:28:00Z"/>
                <w:rFonts w:ascii="Times New Roman"/>
                <w:sz w:val="18"/>
              </w:rPr>
            </w:pPr>
          </w:p>
        </w:tc>
        <w:tc>
          <w:tcPr>
            <w:tcW w:w="713" w:type="dxa"/>
            <w:tcBorders>
              <w:top w:val="dotted" w:sz="4" w:space="0" w:color="000000"/>
              <w:left w:val="dotted" w:sz="4" w:space="0" w:color="000000"/>
              <w:bottom w:val="double" w:sz="6" w:space="0" w:color="000000"/>
              <w:right w:val="dotted" w:sz="4" w:space="0" w:color="000000"/>
            </w:tcBorders>
          </w:tcPr>
          <w:p w14:paraId="6B9D4B70" w14:textId="4FD1D001" w:rsidR="000C55B9" w:rsidDel="00DD4D5C" w:rsidRDefault="000C55B9">
            <w:pPr>
              <w:pStyle w:val="TableParagraph"/>
              <w:rPr>
                <w:del w:id="1253" w:author="Santhani Chetty" w:date="2024-03-04T16:28:00Z"/>
                <w:rFonts w:ascii="Times New Roman"/>
                <w:sz w:val="18"/>
              </w:rPr>
            </w:pPr>
          </w:p>
        </w:tc>
        <w:tc>
          <w:tcPr>
            <w:tcW w:w="715" w:type="dxa"/>
            <w:tcBorders>
              <w:top w:val="dotted" w:sz="4" w:space="0" w:color="000000"/>
              <w:left w:val="dotted" w:sz="4" w:space="0" w:color="000000"/>
              <w:bottom w:val="double" w:sz="6" w:space="0" w:color="000000"/>
              <w:right w:val="dotted" w:sz="4" w:space="0" w:color="000000"/>
            </w:tcBorders>
          </w:tcPr>
          <w:p w14:paraId="6B9D4B71" w14:textId="3F259C31" w:rsidR="000C55B9" w:rsidDel="00DD4D5C" w:rsidRDefault="000C55B9">
            <w:pPr>
              <w:pStyle w:val="TableParagraph"/>
              <w:rPr>
                <w:del w:id="1254" w:author="Santhani Chetty" w:date="2024-03-04T16:28:00Z"/>
                <w:rFonts w:ascii="Times New Roman"/>
                <w:sz w:val="18"/>
              </w:rPr>
            </w:pPr>
          </w:p>
        </w:tc>
        <w:tc>
          <w:tcPr>
            <w:tcW w:w="713" w:type="dxa"/>
            <w:tcBorders>
              <w:top w:val="dotted" w:sz="4" w:space="0" w:color="000000"/>
              <w:left w:val="dotted" w:sz="4" w:space="0" w:color="000000"/>
              <w:bottom w:val="double" w:sz="6" w:space="0" w:color="000000"/>
              <w:right w:val="dotted" w:sz="4" w:space="0" w:color="000000"/>
            </w:tcBorders>
          </w:tcPr>
          <w:p w14:paraId="6B9D4B72" w14:textId="2C975836" w:rsidR="000C55B9" w:rsidDel="00DD4D5C" w:rsidRDefault="00BB14A7">
            <w:pPr>
              <w:pStyle w:val="TableParagraph"/>
              <w:spacing w:before="57"/>
              <w:ind w:left="12" w:right="3"/>
              <w:jc w:val="center"/>
              <w:rPr>
                <w:del w:id="1255" w:author="Santhani Chetty" w:date="2024-03-04T16:28:00Z"/>
                <w:sz w:val="20"/>
              </w:rPr>
            </w:pPr>
            <w:del w:id="1256" w:author="Santhani Chetty" w:date="2024-03-04T16:28:00Z">
              <w:r w:rsidDel="00DD4D5C">
                <w:rPr>
                  <w:spacing w:val="-10"/>
                  <w:sz w:val="20"/>
                </w:rPr>
                <w:delText>X</w:delText>
              </w:r>
            </w:del>
          </w:p>
        </w:tc>
        <w:tc>
          <w:tcPr>
            <w:tcW w:w="715" w:type="dxa"/>
            <w:tcBorders>
              <w:top w:val="dotted" w:sz="4" w:space="0" w:color="000000"/>
              <w:left w:val="dotted" w:sz="4" w:space="0" w:color="000000"/>
              <w:bottom w:val="double" w:sz="6" w:space="0" w:color="000000"/>
              <w:right w:val="double" w:sz="6" w:space="0" w:color="000000"/>
            </w:tcBorders>
          </w:tcPr>
          <w:p w14:paraId="6B9D4B73" w14:textId="700A9030" w:rsidR="000C55B9" w:rsidDel="00DD4D5C" w:rsidRDefault="00BB14A7">
            <w:pPr>
              <w:pStyle w:val="TableParagraph"/>
              <w:spacing w:before="57"/>
              <w:ind w:left="27" w:right="2"/>
              <w:jc w:val="center"/>
              <w:rPr>
                <w:del w:id="1257" w:author="Santhani Chetty" w:date="2024-03-04T16:28:00Z"/>
                <w:sz w:val="20"/>
              </w:rPr>
            </w:pPr>
            <w:del w:id="1258" w:author="Santhani Chetty" w:date="2024-03-04T16:28:00Z">
              <w:r w:rsidDel="00DD4D5C">
                <w:rPr>
                  <w:spacing w:val="-10"/>
                  <w:sz w:val="20"/>
                </w:rPr>
                <w:delText>X</w:delText>
              </w:r>
            </w:del>
          </w:p>
        </w:tc>
      </w:tr>
    </w:tbl>
    <w:p w14:paraId="6B9D4B75" w14:textId="23A47630" w:rsidR="000C55B9" w:rsidDel="00DD4D5C" w:rsidRDefault="000C55B9">
      <w:pPr>
        <w:jc w:val="center"/>
        <w:rPr>
          <w:del w:id="1259" w:author="Santhani Chetty" w:date="2024-03-04T16:28:00Z"/>
          <w:sz w:val="20"/>
        </w:rPr>
        <w:sectPr w:rsidR="000C55B9" w:rsidDel="00DD4D5C" w:rsidSect="00A600DB">
          <w:pgSz w:w="11910" w:h="16840"/>
          <w:pgMar w:top="1600" w:right="700" w:bottom="1580" w:left="900" w:header="1375" w:footer="1389" w:gutter="0"/>
          <w:cols w:space="720"/>
        </w:sectPr>
      </w:pPr>
    </w:p>
    <w:p w14:paraId="6B9D4B76" w14:textId="4D1D6B56" w:rsidR="000C55B9" w:rsidDel="00DD4D5C" w:rsidRDefault="00BB14A7">
      <w:pPr>
        <w:pStyle w:val="ListParagraph"/>
        <w:numPr>
          <w:ilvl w:val="2"/>
          <w:numId w:val="22"/>
        </w:numPr>
        <w:tabs>
          <w:tab w:val="left" w:pos="799"/>
        </w:tabs>
        <w:spacing w:before="137"/>
        <w:ind w:hanging="679"/>
        <w:rPr>
          <w:del w:id="1260" w:author="Santhani Chetty" w:date="2024-03-04T16:28:00Z"/>
          <w:b/>
          <w:i/>
          <w:sz w:val="18"/>
        </w:rPr>
      </w:pPr>
      <w:del w:id="1261" w:author="Santhani Chetty" w:date="2024-03-04T16:28:00Z">
        <w:r w:rsidDel="00DD4D5C">
          <w:rPr>
            <w:b/>
            <w:i/>
            <w:sz w:val="18"/>
          </w:rPr>
          <w:delText>Composition</w:delText>
        </w:r>
        <w:r w:rsidDel="00DD4D5C">
          <w:rPr>
            <w:b/>
            <w:i/>
            <w:spacing w:val="-2"/>
            <w:sz w:val="18"/>
          </w:rPr>
          <w:delText xml:space="preserve"> </w:delText>
        </w:r>
        <w:r w:rsidDel="00DD4D5C">
          <w:rPr>
            <w:b/>
            <w:i/>
            <w:sz w:val="18"/>
          </w:rPr>
          <w:delText>of</w:delText>
        </w:r>
        <w:r w:rsidDel="00DD4D5C">
          <w:rPr>
            <w:b/>
            <w:i/>
            <w:spacing w:val="-3"/>
            <w:sz w:val="18"/>
          </w:rPr>
          <w:delText xml:space="preserve"> </w:delText>
        </w:r>
        <w:r w:rsidDel="00DD4D5C">
          <w:rPr>
            <w:b/>
            <w:i/>
            <w:sz w:val="18"/>
          </w:rPr>
          <w:delText>copy</w:delText>
        </w:r>
        <w:r w:rsidDel="00DD4D5C">
          <w:rPr>
            <w:b/>
            <w:i/>
            <w:spacing w:val="-3"/>
            <w:sz w:val="18"/>
          </w:rPr>
          <w:delText xml:space="preserve"> </w:delText>
        </w:r>
        <w:r w:rsidDel="00DD4D5C">
          <w:rPr>
            <w:b/>
            <w:i/>
            <w:sz w:val="18"/>
          </w:rPr>
          <w:delText>sets -</w:delText>
        </w:r>
        <w:r w:rsidDel="00DD4D5C">
          <w:rPr>
            <w:b/>
            <w:i/>
            <w:spacing w:val="-6"/>
            <w:sz w:val="18"/>
          </w:rPr>
          <w:delText xml:space="preserve"> </w:delText>
        </w:r>
        <w:r w:rsidDel="00DD4D5C">
          <w:rPr>
            <w:b/>
            <w:i/>
            <w:spacing w:val="-2"/>
            <w:sz w:val="18"/>
          </w:rPr>
          <w:delText>continued</w:delText>
        </w:r>
      </w:del>
    </w:p>
    <w:p w14:paraId="6B9D4B77" w14:textId="7CABAE49" w:rsidR="000C55B9" w:rsidDel="00DD4D5C" w:rsidRDefault="000C55B9">
      <w:pPr>
        <w:pStyle w:val="BodyText"/>
        <w:spacing w:before="81"/>
        <w:rPr>
          <w:del w:id="1262" w:author="Santhani Chetty" w:date="2024-03-04T16:28:00Z"/>
          <w:b/>
          <w:i/>
          <w:sz w:val="18"/>
        </w:rPr>
      </w:pPr>
    </w:p>
    <w:p w14:paraId="6B9D4B78" w14:textId="744F1DDE" w:rsidR="000C55B9" w:rsidDel="00DD4D5C" w:rsidRDefault="00BB14A7">
      <w:pPr>
        <w:pStyle w:val="Heading1"/>
        <w:spacing w:before="0"/>
        <w:rPr>
          <w:del w:id="1263" w:author="Santhani Chetty" w:date="2024-03-04T16:28:00Z"/>
        </w:rPr>
      </w:pPr>
      <w:del w:id="1264" w:author="Santhani Chetty" w:date="2024-03-04T16:28:00Z">
        <w:r w:rsidDel="00DD4D5C">
          <w:rPr>
            <w:spacing w:val="-2"/>
          </w:rPr>
          <w:delText>NOTES:</w:delText>
        </w:r>
      </w:del>
    </w:p>
    <w:p w14:paraId="6B9D4B79" w14:textId="767EB2E9" w:rsidR="000C55B9" w:rsidDel="00DD4D5C" w:rsidRDefault="00BB14A7">
      <w:pPr>
        <w:pStyle w:val="ListParagraph"/>
        <w:numPr>
          <w:ilvl w:val="0"/>
          <w:numId w:val="21"/>
        </w:numPr>
        <w:tabs>
          <w:tab w:val="left" w:pos="686"/>
        </w:tabs>
        <w:spacing w:before="123"/>
        <w:ind w:hanging="566"/>
        <w:rPr>
          <w:del w:id="1265" w:author="Santhani Chetty" w:date="2024-03-04T16:28:00Z"/>
          <w:sz w:val="20"/>
        </w:rPr>
      </w:pPr>
      <w:del w:id="1266" w:author="Santhani Chetty" w:date="2024-03-04T16:28:00Z">
        <w:r w:rsidDel="00DD4D5C">
          <w:rPr>
            <w:sz w:val="20"/>
          </w:rPr>
          <w:delText>If</w:delText>
        </w:r>
        <w:r w:rsidDel="00DD4D5C">
          <w:rPr>
            <w:spacing w:val="-2"/>
            <w:sz w:val="20"/>
          </w:rPr>
          <w:delText xml:space="preserve"> applicable</w:delText>
        </w:r>
      </w:del>
    </w:p>
    <w:p w14:paraId="6B9D4B7A" w14:textId="27391137" w:rsidR="000C55B9" w:rsidDel="00DD4D5C" w:rsidRDefault="00BB14A7">
      <w:pPr>
        <w:pStyle w:val="ListParagraph"/>
        <w:numPr>
          <w:ilvl w:val="0"/>
          <w:numId w:val="21"/>
        </w:numPr>
        <w:tabs>
          <w:tab w:val="left" w:pos="685"/>
        </w:tabs>
        <w:spacing w:before="58"/>
        <w:ind w:left="685" w:right="324"/>
        <w:rPr>
          <w:del w:id="1267" w:author="Santhani Chetty" w:date="2024-03-04T16:28:00Z"/>
          <w:sz w:val="20"/>
        </w:rPr>
      </w:pPr>
      <w:del w:id="1268" w:author="Santhani Chetty" w:date="2024-03-04T16:28:00Z">
        <w:r w:rsidDel="00DD4D5C">
          <w:rPr>
            <w:i/>
            <w:sz w:val="20"/>
          </w:rPr>
          <w:delText xml:space="preserve">Only </w:delText>
        </w:r>
        <w:r w:rsidDel="00DD4D5C">
          <w:rPr>
            <w:sz w:val="20"/>
          </w:rPr>
          <w:delText>if more than one site is involved where sites are linked to specific processes and 3Fb) if more than one site is involved and sites are linked to specific processes i.e. is more detailed than in PART 1Ab)</w:delText>
        </w:r>
      </w:del>
    </w:p>
    <w:p w14:paraId="6B9D4B7B" w14:textId="40EBC884" w:rsidR="000C55B9" w:rsidDel="00DD4D5C" w:rsidRDefault="00BB14A7">
      <w:pPr>
        <w:pStyle w:val="ListParagraph"/>
        <w:numPr>
          <w:ilvl w:val="0"/>
          <w:numId w:val="21"/>
        </w:numPr>
        <w:tabs>
          <w:tab w:val="left" w:pos="685"/>
        </w:tabs>
        <w:spacing w:before="58" w:line="242" w:lineRule="auto"/>
        <w:ind w:left="685" w:right="325"/>
        <w:rPr>
          <w:del w:id="1269" w:author="Santhani Chetty" w:date="2024-03-04T16:28:00Z"/>
          <w:sz w:val="20"/>
        </w:rPr>
      </w:pPr>
      <w:del w:id="1270" w:author="Santhani Chetty" w:date="2024-03-04T16:28:00Z">
        <w:r w:rsidDel="00DD4D5C">
          <w:rPr>
            <w:i/>
            <w:sz w:val="20"/>
          </w:rPr>
          <w:delText xml:space="preserve">Only </w:delText>
        </w:r>
        <w:r w:rsidDel="00DD4D5C">
          <w:rPr>
            <w:sz w:val="20"/>
          </w:rPr>
          <w:delText>if more than one site is involved where sites are linked to specific processes and 1.7.4 if more than one site is involved and sites are linked to specific processes i.e. is more detailed than in Module 1.2.1.</w:delText>
        </w:r>
      </w:del>
    </w:p>
    <w:p w14:paraId="6B9D4B7C" w14:textId="30785854" w:rsidR="000C55B9" w:rsidDel="00DD4D5C" w:rsidRDefault="000C55B9">
      <w:pPr>
        <w:pStyle w:val="BodyText"/>
        <w:spacing w:before="177"/>
        <w:rPr>
          <w:del w:id="1271" w:author="Santhani Chetty" w:date="2024-03-04T16:28:00Z"/>
        </w:rPr>
      </w:pPr>
    </w:p>
    <w:p w14:paraId="6B9D4B7D" w14:textId="0BCE5AA2" w:rsidR="000C55B9" w:rsidDel="00DD4D5C" w:rsidRDefault="00BB14A7">
      <w:pPr>
        <w:pStyle w:val="Heading2"/>
        <w:numPr>
          <w:ilvl w:val="2"/>
          <w:numId w:val="24"/>
        </w:numPr>
        <w:tabs>
          <w:tab w:val="left" w:pos="913"/>
        </w:tabs>
        <w:ind w:left="913" w:hanging="794"/>
        <w:rPr>
          <w:del w:id="1272" w:author="Santhani Chetty" w:date="2024-03-04T16:28:00Z"/>
        </w:rPr>
      </w:pPr>
      <w:bookmarkStart w:id="1273" w:name="2.2.2_Number_of_copies_of_sets_required"/>
      <w:bookmarkStart w:id="1274" w:name="_bookmark11"/>
      <w:bookmarkEnd w:id="1273"/>
      <w:bookmarkEnd w:id="1274"/>
      <w:del w:id="1275" w:author="Santhani Chetty" w:date="2024-03-04T16:28:00Z">
        <w:r w:rsidDel="00DD4D5C">
          <w:delText>Number</w:delText>
        </w:r>
        <w:r w:rsidDel="00DD4D5C">
          <w:rPr>
            <w:spacing w:val="-7"/>
          </w:rPr>
          <w:delText xml:space="preserve"> </w:delText>
        </w:r>
        <w:r w:rsidDel="00DD4D5C">
          <w:delText>of</w:delText>
        </w:r>
        <w:r w:rsidDel="00DD4D5C">
          <w:rPr>
            <w:spacing w:val="-4"/>
          </w:rPr>
          <w:delText xml:space="preserve"> </w:delText>
        </w:r>
        <w:r w:rsidDel="00DD4D5C">
          <w:delText>copies</w:delText>
        </w:r>
        <w:r w:rsidDel="00DD4D5C">
          <w:rPr>
            <w:spacing w:val="-5"/>
          </w:rPr>
          <w:delText xml:space="preserve"> </w:delText>
        </w:r>
        <w:r w:rsidDel="00DD4D5C">
          <w:delText>of</w:delText>
        </w:r>
        <w:r w:rsidDel="00DD4D5C">
          <w:rPr>
            <w:spacing w:val="-5"/>
          </w:rPr>
          <w:delText xml:space="preserve"> </w:delText>
        </w:r>
        <w:r w:rsidDel="00DD4D5C">
          <w:delText>sets</w:delText>
        </w:r>
        <w:r w:rsidDel="00DD4D5C">
          <w:rPr>
            <w:spacing w:val="-3"/>
          </w:rPr>
          <w:delText xml:space="preserve"> </w:delText>
        </w:r>
        <w:r w:rsidDel="00DD4D5C">
          <w:rPr>
            <w:spacing w:val="-2"/>
          </w:rPr>
          <w:delText>required</w:delText>
        </w:r>
      </w:del>
    </w:p>
    <w:p w14:paraId="6B9D4B7E" w14:textId="06779EB2" w:rsidR="000C55B9" w:rsidDel="00DD4D5C" w:rsidRDefault="000C55B9">
      <w:pPr>
        <w:pStyle w:val="BodyText"/>
        <w:spacing w:before="2"/>
        <w:rPr>
          <w:del w:id="1276" w:author="Santhani Chetty" w:date="2024-03-04T16:28:00Z"/>
          <w:b/>
          <w:sz w:val="12"/>
        </w:rPr>
      </w:pPr>
    </w:p>
    <w:tbl>
      <w:tblPr>
        <w:tblW w:w="0" w:type="auto"/>
        <w:tblInd w:w="16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936"/>
        <w:gridCol w:w="713"/>
        <w:gridCol w:w="711"/>
        <w:gridCol w:w="997"/>
        <w:gridCol w:w="615"/>
        <w:gridCol w:w="713"/>
        <w:gridCol w:w="713"/>
        <w:gridCol w:w="711"/>
        <w:gridCol w:w="713"/>
      </w:tblGrid>
      <w:tr w:rsidR="000C55B9" w:rsidDel="00DD4D5C" w14:paraId="6B9D4B8F" w14:textId="3B4180B9">
        <w:trPr>
          <w:trHeight w:val="1892"/>
          <w:del w:id="1277" w:author="Santhani Chetty" w:date="2024-03-04T16:28:00Z"/>
        </w:trPr>
        <w:tc>
          <w:tcPr>
            <w:tcW w:w="3936" w:type="dxa"/>
            <w:tcBorders>
              <w:bottom w:val="dotted" w:sz="4" w:space="0" w:color="000000"/>
              <w:right w:val="single" w:sz="4" w:space="0" w:color="000000"/>
            </w:tcBorders>
          </w:tcPr>
          <w:p w14:paraId="6B9D4B7F" w14:textId="360FBBBA" w:rsidR="000C55B9" w:rsidDel="00DD4D5C" w:rsidRDefault="000C55B9">
            <w:pPr>
              <w:pStyle w:val="TableParagraph"/>
              <w:rPr>
                <w:del w:id="1278" w:author="Santhani Chetty" w:date="2024-03-04T16:28:00Z"/>
                <w:rFonts w:ascii="Times New Roman"/>
                <w:sz w:val="18"/>
              </w:rPr>
            </w:pPr>
          </w:p>
        </w:tc>
        <w:tc>
          <w:tcPr>
            <w:tcW w:w="713" w:type="dxa"/>
            <w:tcBorders>
              <w:left w:val="single" w:sz="4" w:space="0" w:color="000000"/>
              <w:bottom w:val="dotted" w:sz="4" w:space="0" w:color="000000"/>
              <w:right w:val="single" w:sz="4" w:space="0" w:color="000000"/>
            </w:tcBorders>
            <w:textDirection w:val="btLr"/>
          </w:tcPr>
          <w:p w14:paraId="6B9D4B80" w14:textId="14A196BB" w:rsidR="000C55B9" w:rsidDel="00DD4D5C" w:rsidRDefault="000C55B9">
            <w:pPr>
              <w:pStyle w:val="TableParagraph"/>
              <w:spacing w:before="14"/>
              <w:rPr>
                <w:del w:id="1279" w:author="Santhani Chetty" w:date="2024-03-04T16:28:00Z"/>
                <w:b/>
                <w:sz w:val="20"/>
              </w:rPr>
            </w:pPr>
          </w:p>
          <w:p w14:paraId="6B9D4B81" w14:textId="6C84AE1E" w:rsidR="000C55B9" w:rsidDel="00DD4D5C" w:rsidRDefault="00BB14A7">
            <w:pPr>
              <w:pStyle w:val="TableParagraph"/>
              <w:ind w:left="57"/>
              <w:rPr>
                <w:del w:id="1280" w:author="Santhani Chetty" w:date="2024-03-04T16:28:00Z"/>
                <w:b/>
                <w:i/>
                <w:sz w:val="20"/>
              </w:rPr>
            </w:pPr>
            <w:bookmarkStart w:id="1281" w:name="3_Organising_documents"/>
            <w:bookmarkStart w:id="1282" w:name="_bookmark12"/>
            <w:bookmarkEnd w:id="1281"/>
            <w:bookmarkEnd w:id="1282"/>
            <w:del w:id="1283" w:author="Santhani Chetty" w:date="2024-03-04T16:28:00Z">
              <w:r w:rsidDel="00DD4D5C">
                <w:rPr>
                  <w:b/>
                  <w:i/>
                  <w:spacing w:val="-2"/>
                  <w:sz w:val="20"/>
                </w:rPr>
                <w:delText>Screening</w:delText>
              </w:r>
            </w:del>
          </w:p>
        </w:tc>
        <w:tc>
          <w:tcPr>
            <w:tcW w:w="711" w:type="dxa"/>
            <w:tcBorders>
              <w:left w:val="single" w:sz="4" w:space="0" w:color="000000"/>
              <w:bottom w:val="dotted" w:sz="4" w:space="0" w:color="000000"/>
              <w:right w:val="single" w:sz="4" w:space="0" w:color="000000"/>
            </w:tcBorders>
            <w:textDirection w:val="btLr"/>
          </w:tcPr>
          <w:p w14:paraId="6B9D4B82" w14:textId="39189DCC" w:rsidR="000C55B9" w:rsidDel="00DD4D5C" w:rsidRDefault="000C55B9">
            <w:pPr>
              <w:pStyle w:val="TableParagraph"/>
              <w:spacing w:before="14"/>
              <w:rPr>
                <w:del w:id="1284" w:author="Santhani Chetty" w:date="2024-03-04T16:28:00Z"/>
                <w:b/>
                <w:sz w:val="20"/>
              </w:rPr>
            </w:pPr>
          </w:p>
          <w:p w14:paraId="6B9D4B83" w14:textId="10CA4C4B" w:rsidR="000C55B9" w:rsidDel="00DD4D5C" w:rsidRDefault="00BB14A7">
            <w:pPr>
              <w:pStyle w:val="TableParagraph"/>
              <w:ind w:left="57"/>
              <w:rPr>
                <w:del w:id="1285" w:author="Santhani Chetty" w:date="2024-03-04T16:28:00Z"/>
                <w:b/>
                <w:i/>
                <w:sz w:val="20"/>
              </w:rPr>
            </w:pPr>
            <w:del w:id="1286" w:author="Santhani Chetty" w:date="2024-03-04T16:28:00Z">
              <w:r w:rsidDel="00DD4D5C">
                <w:rPr>
                  <w:b/>
                  <w:i/>
                  <w:spacing w:val="-5"/>
                  <w:sz w:val="20"/>
                </w:rPr>
                <w:delText>P+A</w:delText>
              </w:r>
            </w:del>
          </w:p>
        </w:tc>
        <w:tc>
          <w:tcPr>
            <w:tcW w:w="997" w:type="dxa"/>
            <w:tcBorders>
              <w:left w:val="single" w:sz="4" w:space="0" w:color="000000"/>
              <w:bottom w:val="dotted" w:sz="4" w:space="0" w:color="000000"/>
              <w:right w:val="single" w:sz="4" w:space="0" w:color="000000"/>
            </w:tcBorders>
            <w:textDirection w:val="btLr"/>
          </w:tcPr>
          <w:p w14:paraId="6B9D4B84" w14:textId="413806AB" w:rsidR="000C55B9" w:rsidDel="00DD4D5C" w:rsidRDefault="00BB14A7">
            <w:pPr>
              <w:pStyle w:val="TableParagraph"/>
              <w:spacing w:before="176"/>
              <w:ind w:left="57"/>
              <w:rPr>
                <w:del w:id="1287" w:author="Santhani Chetty" w:date="2024-03-04T16:28:00Z"/>
                <w:b/>
                <w:i/>
                <w:sz w:val="20"/>
              </w:rPr>
            </w:pPr>
            <w:del w:id="1288" w:author="Santhani Chetty" w:date="2024-03-04T16:28:00Z">
              <w:r w:rsidDel="00DD4D5C">
                <w:rPr>
                  <w:b/>
                  <w:i/>
                  <w:spacing w:val="-2"/>
                  <w:sz w:val="20"/>
                </w:rPr>
                <w:delText>Names</w:delText>
              </w:r>
            </w:del>
          </w:p>
          <w:p w14:paraId="6B9D4B85" w14:textId="6A5C69B0" w:rsidR="000C55B9" w:rsidDel="00DD4D5C" w:rsidRDefault="00BB14A7">
            <w:pPr>
              <w:pStyle w:val="TableParagraph"/>
              <w:spacing w:before="70" w:line="249" w:lineRule="auto"/>
              <w:ind w:left="57" w:right="350"/>
              <w:rPr>
                <w:del w:id="1289" w:author="Santhani Chetty" w:date="2024-03-04T16:28:00Z"/>
                <w:b/>
                <w:i/>
                <w:sz w:val="20"/>
              </w:rPr>
            </w:pPr>
            <w:del w:id="1290" w:author="Santhani Chetty" w:date="2024-03-04T16:28:00Z">
              <w:r w:rsidDel="00DD4D5C">
                <w:rPr>
                  <w:b/>
                  <w:i/>
                  <w:sz w:val="20"/>
                </w:rPr>
                <w:delText>Scheduling &amp; Clinical</w:delText>
              </w:r>
              <w:r w:rsidDel="00DD4D5C">
                <w:rPr>
                  <w:b/>
                  <w:i/>
                  <w:spacing w:val="-14"/>
                  <w:sz w:val="20"/>
                </w:rPr>
                <w:delText xml:space="preserve"> </w:delText>
              </w:r>
              <w:r w:rsidDel="00DD4D5C">
                <w:rPr>
                  <w:b/>
                  <w:i/>
                  <w:sz w:val="20"/>
                </w:rPr>
                <w:delText>generic</w:delText>
              </w:r>
            </w:del>
          </w:p>
        </w:tc>
        <w:tc>
          <w:tcPr>
            <w:tcW w:w="615" w:type="dxa"/>
            <w:tcBorders>
              <w:left w:val="single" w:sz="4" w:space="0" w:color="000000"/>
              <w:bottom w:val="dotted" w:sz="4" w:space="0" w:color="000000"/>
              <w:right w:val="single" w:sz="4" w:space="0" w:color="000000"/>
            </w:tcBorders>
            <w:textDirection w:val="btLr"/>
          </w:tcPr>
          <w:p w14:paraId="6B9D4B86" w14:textId="4AEFAF12" w:rsidR="000C55B9" w:rsidDel="00DD4D5C" w:rsidRDefault="00BB14A7">
            <w:pPr>
              <w:pStyle w:val="TableParagraph"/>
              <w:spacing w:before="194"/>
              <w:ind w:left="57"/>
              <w:rPr>
                <w:del w:id="1291" w:author="Santhani Chetty" w:date="2024-03-04T16:28:00Z"/>
                <w:b/>
                <w:i/>
                <w:sz w:val="20"/>
              </w:rPr>
            </w:pPr>
            <w:del w:id="1292" w:author="Santhani Chetty" w:date="2024-03-04T16:28:00Z">
              <w:r w:rsidDel="00DD4D5C">
                <w:rPr>
                  <w:b/>
                  <w:i/>
                  <w:sz w:val="20"/>
                </w:rPr>
                <w:delText>Medicine</w:delText>
              </w:r>
              <w:r w:rsidDel="00DD4D5C">
                <w:rPr>
                  <w:b/>
                  <w:i/>
                  <w:spacing w:val="-12"/>
                  <w:sz w:val="20"/>
                </w:rPr>
                <w:delText xml:space="preserve"> </w:delText>
              </w:r>
              <w:r w:rsidDel="00DD4D5C">
                <w:rPr>
                  <w:b/>
                  <w:i/>
                  <w:spacing w:val="-2"/>
                  <w:sz w:val="20"/>
                </w:rPr>
                <w:delText>Register</w:delText>
              </w:r>
            </w:del>
          </w:p>
        </w:tc>
        <w:tc>
          <w:tcPr>
            <w:tcW w:w="713" w:type="dxa"/>
            <w:tcBorders>
              <w:left w:val="single" w:sz="4" w:space="0" w:color="000000"/>
              <w:bottom w:val="dotted" w:sz="4" w:space="0" w:color="000000"/>
              <w:right w:val="single" w:sz="4" w:space="0" w:color="000000"/>
            </w:tcBorders>
            <w:textDirection w:val="btLr"/>
          </w:tcPr>
          <w:p w14:paraId="6B9D4B87" w14:textId="681C33C2" w:rsidR="000C55B9" w:rsidDel="00DD4D5C" w:rsidRDefault="000C55B9">
            <w:pPr>
              <w:pStyle w:val="TableParagraph"/>
              <w:spacing w:before="11"/>
              <w:rPr>
                <w:del w:id="1293" w:author="Santhani Chetty" w:date="2024-03-04T16:28:00Z"/>
                <w:b/>
                <w:sz w:val="20"/>
              </w:rPr>
            </w:pPr>
          </w:p>
          <w:p w14:paraId="6B9D4B88" w14:textId="2F6EC842" w:rsidR="000C55B9" w:rsidDel="00DD4D5C" w:rsidRDefault="00BB14A7">
            <w:pPr>
              <w:pStyle w:val="TableParagraph"/>
              <w:spacing w:before="1"/>
              <w:ind w:left="57"/>
              <w:rPr>
                <w:del w:id="1294" w:author="Santhani Chetty" w:date="2024-03-04T16:28:00Z"/>
                <w:b/>
                <w:i/>
                <w:sz w:val="20"/>
              </w:rPr>
            </w:pPr>
            <w:del w:id="1295" w:author="Santhani Chetty" w:date="2024-03-04T16:28:00Z">
              <w:r w:rsidDel="00DD4D5C">
                <w:rPr>
                  <w:b/>
                  <w:i/>
                  <w:spacing w:val="-2"/>
                  <w:sz w:val="20"/>
                </w:rPr>
                <w:delText>Scheduling</w:delText>
              </w:r>
              <w:r w:rsidDel="00DD4D5C">
                <w:rPr>
                  <w:b/>
                  <w:i/>
                  <w:spacing w:val="4"/>
                  <w:sz w:val="20"/>
                </w:rPr>
                <w:delText xml:space="preserve"> </w:delText>
              </w:r>
              <w:r w:rsidDel="00DD4D5C">
                <w:rPr>
                  <w:b/>
                  <w:i/>
                  <w:spacing w:val="-5"/>
                  <w:sz w:val="20"/>
                </w:rPr>
                <w:delText>NCE</w:delText>
              </w:r>
            </w:del>
          </w:p>
        </w:tc>
        <w:tc>
          <w:tcPr>
            <w:tcW w:w="713" w:type="dxa"/>
            <w:tcBorders>
              <w:left w:val="single" w:sz="4" w:space="0" w:color="000000"/>
              <w:bottom w:val="dotted" w:sz="4" w:space="0" w:color="000000"/>
              <w:right w:val="single" w:sz="4" w:space="0" w:color="000000"/>
            </w:tcBorders>
            <w:textDirection w:val="btLr"/>
          </w:tcPr>
          <w:p w14:paraId="6B9D4B89" w14:textId="4805545B" w:rsidR="000C55B9" w:rsidDel="00DD4D5C" w:rsidRDefault="000C55B9">
            <w:pPr>
              <w:pStyle w:val="TableParagraph"/>
              <w:spacing w:before="9"/>
              <w:rPr>
                <w:del w:id="1296" w:author="Santhani Chetty" w:date="2024-03-04T16:28:00Z"/>
                <w:b/>
                <w:sz w:val="20"/>
              </w:rPr>
            </w:pPr>
          </w:p>
          <w:p w14:paraId="6B9D4B8A" w14:textId="4AEF805A" w:rsidR="000C55B9" w:rsidDel="00DD4D5C" w:rsidRDefault="00BB14A7">
            <w:pPr>
              <w:pStyle w:val="TableParagraph"/>
              <w:ind w:left="57"/>
              <w:rPr>
                <w:del w:id="1297" w:author="Santhani Chetty" w:date="2024-03-04T16:28:00Z"/>
                <w:b/>
                <w:i/>
                <w:sz w:val="20"/>
              </w:rPr>
            </w:pPr>
            <w:del w:id="1298" w:author="Santhani Chetty" w:date="2024-03-04T16:28:00Z">
              <w:r w:rsidDel="00DD4D5C">
                <w:rPr>
                  <w:b/>
                  <w:i/>
                  <w:sz w:val="20"/>
                </w:rPr>
                <w:delText>Clinical</w:delText>
              </w:r>
              <w:r w:rsidDel="00DD4D5C">
                <w:rPr>
                  <w:b/>
                  <w:i/>
                  <w:spacing w:val="-12"/>
                  <w:sz w:val="20"/>
                </w:rPr>
                <w:delText xml:space="preserve"> </w:delText>
              </w:r>
              <w:r w:rsidDel="00DD4D5C">
                <w:rPr>
                  <w:b/>
                  <w:i/>
                  <w:spacing w:val="-4"/>
                  <w:sz w:val="20"/>
                </w:rPr>
                <w:delText>AMRP</w:delText>
              </w:r>
            </w:del>
          </w:p>
        </w:tc>
        <w:tc>
          <w:tcPr>
            <w:tcW w:w="711" w:type="dxa"/>
            <w:tcBorders>
              <w:left w:val="single" w:sz="4" w:space="0" w:color="000000"/>
              <w:bottom w:val="dotted" w:sz="4" w:space="0" w:color="000000"/>
              <w:right w:val="single" w:sz="4" w:space="0" w:color="000000"/>
            </w:tcBorders>
            <w:textDirection w:val="btLr"/>
          </w:tcPr>
          <w:p w14:paraId="6B9D4B8B" w14:textId="611BCE4A" w:rsidR="000C55B9" w:rsidDel="00DD4D5C" w:rsidRDefault="000C55B9">
            <w:pPr>
              <w:pStyle w:val="TableParagraph"/>
              <w:spacing w:before="11"/>
              <w:rPr>
                <w:del w:id="1299" w:author="Santhani Chetty" w:date="2024-03-04T16:28:00Z"/>
                <w:b/>
                <w:sz w:val="20"/>
              </w:rPr>
            </w:pPr>
          </w:p>
          <w:p w14:paraId="6B9D4B8C" w14:textId="7D08A377" w:rsidR="000C55B9" w:rsidDel="00DD4D5C" w:rsidRDefault="00BB14A7">
            <w:pPr>
              <w:pStyle w:val="TableParagraph"/>
              <w:ind w:left="57"/>
              <w:rPr>
                <w:del w:id="1300" w:author="Santhani Chetty" w:date="2024-03-04T16:28:00Z"/>
                <w:b/>
                <w:i/>
                <w:sz w:val="20"/>
              </w:rPr>
            </w:pPr>
            <w:del w:id="1301" w:author="Santhani Chetty" w:date="2024-03-04T16:28:00Z">
              <w:r w:rsidDel="00DD4D5C">
                <w:rPr>
                  <w:b/>
                  <w:i/>
                  <w:spacing w:val="-2"/>
                  <w:sz w:val="20"/>
                </w:rPr>
                <w:delText>Clinical</w:delText>
              </w:r>
            </w:del>
          </w:p>
        </w:tc>
        <w:tc>
          <w:tcPr>
            <w:tcW w:w="713" w:type="dxa"/>
            <w:tcBorders>
              <w:left w:val="single" w:sz="4" w:space="0" w:color="000000"/>
              <w:bottom w:val="dotted" w:sz="4" w:space="0" w:color="000000"/>
            </w:tcBorders>
            <w:textDirection w:val="btLr"/>
          </w:tcPr>
          <w:p w14:paraId="6B9D4B8D" w14:textId="4F73FDF9" w:rsidR="000C55B9" w:rsidDel="00DD4D5C" w:rsidRDefault="000C55B9">
            <w:pPr>
              <w:pStyle w:val="TableParagraph"/>
              <w:spacing w:before="10"/>
              <w:rPr>
                <w:del w:id="1302" w:author="Santhani Chetty" w:date="2024-03-04T16:28:00Z"/>
                <w:b/>
                <w:sz w:val="20"/>
              </w:rPr>
            </w:pPr>
          </w:p>
          <w:p w14:paraId="6B9D4B8E" w14:textId="04EE0BA6" w:rsidR="000C55B9" w:rsidDel="00DD4D5C" w:rsidRDefault="00BB14A7">
            <w:pPr>
              <w:pStyle w:val="TableParagraph"/>
              <w:spacing w:before="1"/>
              <w:ind w:left="57"/>
              <w:rPr>
                <w:del w:id="1303" w:author="Santhani Chetty" w:date="2024-03-04T16:28:00Z"/>
                <w:b/>
                <w:i/>
                <w:sz w:val="20"/>
              </w:rPr>
            </w:pPr>
            <w:del w:id="1304" w:author="Santhani Chetty" w:date="2024-03-04T16:28:00Z">
              <w:r w:rsidDel="00DD4D5C">
                <w:rPr>
                  <w:b/>
                  <w:i/>
                  <w:sz w:val="20"/>
                </w:rPr>
                <w:delText>BA</w:delText>
              </w:r>
              <w:r w:rsidDel="00DD4D5C">
                <w:rPr>
                  <w:b/>
                  <w:i/>
                  <w:spacing w:val="-3"/>
                  <w:sz w:val="20"/>
                </w:rPr>
                <w:delText xml:space="preserve"> </w:delText>
              </w:r>
              <w:r w:rsidDel="00DD4D5C">
                <w:rPr>
                  <w:b/>
                  <w:i/>
                  <w:sz w:val="20"/>
                </w:rPr>
                <w:delText>BE</w:delText>
              </w:r>
              <w:r w:rsidDel="00DD4D5C">
                <w:rPr>
                  <w:b/>
                  <w:i/>
                  <w:spacing w:val="-4"/>
                  <w:sz w:val="20"/>
                </w:rPr>
                <w:delText xml:space="preserve"> </w:delText>
              </w:r>
              <w:r w:rsidDel="00DD4D5C">
                <w:rPr>
                  <w:b/>
                  <w:i/>
                  <w:sz w:val="20"/>
                </w:rPr>
                <w:delText>or</w:delText>
              </w:r>
              <w:r w:rsidDel="00DD4D5C">
                <w:rPr>
                  <w:b/>
                  <w:i/>
                  <w:spacing w:val="-3"/>
                  <w:sz w:val="20"/>
                </w:rPr>
                <w:delText xml:space="preserve"> </w:delText>
              </w:r>
              <w:r w:rsidDel="00DD4D5C">
                <w:rPr>
                  <w:b/>
                  <w:i/>
                  <w:spacing w:val="-2"/>
                  <w:sz w:val="20"/>
                </w:rPr>
                <w:delText>Other</w:delText>
              </w:r>
            </w:del>
          </w:p>
        </w:tc>
      </w:tr>
      <w:tr w:rsidR="000C55B9" w:rsidDel="00DD4D5C" w14:paraId="6B9D4B99" w14:textId="124C827F">
        <w:trPr>
          <w:trHeight w:val="378"/>
          <w:del w:id="1305" w:author="Santhani Chetty" w:date="2024-03-04T16:28:00Z"/>
        </w:trPr>
        <w:tc>
          <w:tcPr>
            <w:tcW w:w="3936" w:type="dxa"/>
            <w:tcBorders>
              <w:top w:val="dotted" w:sz="4" w:space="0" w:color="000000"/>
              <w:left w:val="double" w:sz="6" w:space="0" w:color="000000"/>
              <w:bottom w:val="dotted" w:sz="4" w:space="0" w:color="000000"/>
              <w:right w:val="dotted" w:sz="4" w:space="0" w:color="000000"/>
            </w:tcBorders>
          </w:tcPr>
          <w:p w14:paraId="6B9D4B90" w14:textId="609CC441" w:rsidR="000C55B9" w:rsidDel="00DD4D5C" w:rsidRDefault="00BB14A7">
            <w:pPr>
              <w:pStyle w:val="TableParagraph"/>
              <w:spacing w:before="105"/>
              <w:ind w:right="99"/>
              <w:jc w:val="right"/>
              <w:rPr>
                <w:del w:id="1306" w:author="Santhani Chetty" w:date="2024-03-04T16:28:00Z"/>
                <w:b/>
                <w:sz w:val="20"/>
              </w:rPr>
            </w:pPr>
            <w:del w:id="1307" w:author="Santhani Chetty" w:date="2024-03-04T16:28:00Z">
              <w:r w:rsidDel="00DD4D5C">
                <w:rPr>
                  <w:b/>
                  <w:spacing w:val="-5"/>
                  <w:sz w:val="20"/>
                </w:rPr>
                <w:delText>SET</w:delText>
              </w:r>
            </w:del>
          </w:p>
        </w:tc>
        <w:tc>
          <w:tcPr>
            <w:tcW w:w="713" w:type="dxa"/>
            <w:tcBorders>
              <w:top w:val="dotted" w:sz="4" w:space="0" w:color="000000"/>
              <w:left w:val="dotted" w:sz="4" w:space="0" w:color="000000"/>
              <w:bottom w:val="dotted" w:sz="4" w:space="0" w:color="000000"/>
              <w:right w:val="dotted" w:sz="4" w:space="0" w:color="000000"/>
            </w:tcBorders>
          </w:tcPr>
          <w:p w14:paraId="6B9D4B91" w14:textId="2280DC0E" w:rsidR="000C55B9" w:rsidDel="00DD4D5C" w:rsidRDefault="00BB14A7">
            <w:pPr>
              <w:pStyle w:val="TableParagraph"/>
              <w:spacing w:before="105"/>
              <w:ind w:left="12"/>
              <w:jc w:val="center"/>
              <w:rPr>
                <w:del w:id="1308" w:author="Santhani Chetty" w:date="2024-03-04T16:28:00Z"/>
                <w:b/>
                <w:sz w:val="20"/>
              </w:rPr>
            </w:pPr>
            <w:del w:id="1309" w:author="Santhani Chetty" w:date="2024-03-04T16:28:00Z">
              <w:r w:rsidDel="00DD4D5C">
                <w:rPr>
                  <w:b/>
                  <w:spacing w:val="-10"/>
                  <w:sz w:val="20"/>
                </w:rPr>
                <w:delText>1</w:delText>
              </w:r>
            </w:del>
          </w:p>
        </w:tc>
        <w:tc>
          <w:tcPr>
            <w:tcW w:w="711" w:type="dxa"/>
            <w:tcBorders>
              <w:top w:val="dotted" w:sz="4" w:space="0" w:color="000000"/>
              <w:left w:val="dotted" w:sz="4" w:space="0" w:color="000000"/>
              <w:bottom w:val="dotted" w:sz="4" w:space="0" w:color="000000"/>
              <w:right w:val="dotted" w:sz="4" w:space="0" w:color="000000"/>
            </w:tcBorders>
          </w:tcPr>
          <w:p w14:paraId="6B9D4B92" w14:textId="7FE1B84A" w:rsidR="000C55B9" w:rsidDel="00DD4D5C" w:rsidRDefault="00BB14A7">
            <w:pPr>
              <w:pStyle w:val="TableParagraph"/>
              <w:spacing w:before="105"/>
              <w:ind w:left="13"/>
              <w:jc w:val="center"/>
              <w:rPr>
                <w:del w:id="1310" w:author="Santhani Chetty" w:date="2024-03-04T16:28:00Z"/>
                <w:b/>
                <w:sz w:val="20"/>
              </w:rPr>
            </w:pPr>
            <w:del w:id="1311" w:author="Santhani Chetty" w:date="2024-03-04T16:28:00Z">
              <w:r w:rsidDel="00DD4D5C">
                <w:rPr>
                  <w:b/>
                  <w:spacing w:val="-10"/>
                  <w:sz w:val="20"/>
                </w:rPr>
                <w:delText>2</w:delText>
              </w:r>
            </w:del>
          </w:p>
        </w:tc>
        <w:tc>
          <w:tcPr>
            <w:tcW w:w="997" w:type="dxa"/>
            <w:tcBorders>
              <w:top w:val="dotted" w:sz="4" w:space="0" w:color="000000"/>
              <w:left w:val="dotted" w:sz="4" w:space="0" w:color="000000"/>
              <w:bottom w:val="dotted" w:sz="4" w:space="0" w:color="000000"/>
              <w:right w:val="dotted" w:sz="4" w:space="0" w:color="000000"/>
            </w:tcBorders>
          </w:tcPr>
          <w:p w14:paraId="6B9D4B93" w14:textId="5CCD1F68" w:rsidR="000C55B9" w:rsidDel="00DD4D5C" w:rsidRDefault="00BB14A7">
            <w:pPr>
              <w:pStyle w:val="TableParagraph"/>
              <w:spacing w:before="105"/>
              <w:ind w:left="9"/>
              <w:jc w:val="center"/>
              <w:rPr>
                <w:del w:id="1312" w:author="Santhani Chetty" w:date="2024-03-04T16:28:00Z"/>
                <w:b/>
                <w:sz w:val="20"/>
              </w:rPr>
            </w:pPr>
            <w:del w:id="1313" w:author="Santhani Chetty" w:date="2024-03-04T16:28:00Z">
              <w:r w:rsidDel="00DD4D5C">
                <w:rPr>
                  <w:b/>
                  <w:spacing w:val="-10"/>
                  <w:sz w:val="20"/>
                </w:rPr>
                <w:delText>3</w:delText>
              </w:r>
            </w:del>
          </w:p>
        </w:tc>
        <w:tc>
          <w:tcPr>
            <w:tcW w:w="615" w:type="dxa"/>
            <w:tcBorders>
              <w:top w:val="dotted" w:sz="4" w:space="0" w:color="000000"/>
              <w:left w:val="dotted" w:sz="4" w:space="0" w:color="000000"/>
              <w:bottom w:val="dotted" w:sz="4" w:space="0" w:color="000000"/>
              <w:right w:val="dotted" w:sz="4" w:space="0" w:color="000000"/>
            </w:tcBorders>
          </w:tcPr>
          <w:p w14:paraId="6B9D4B94" w14:textId="1F587C18" w:rsidR="000C55B9" w:rsidDel="00DD4D5C" w:rsidRDefault="00BB14A7">
            <w:pPr>
              <w:pStyle w:val="TableParagraph"/>
              <w:spacing w:before="105"/>
              <w:ind w:left="10"/>
              <w:jc w:val="center"/>
              <w:rPr>
                <w:del w:id="1314" w:author="Santhani Chetty" w:date="2024-03-04T16:28:00Z"/>
                <w:b/>
                <w:sz w:val="20"/>
              </w:rPr>
            </w:pPr>
            <w:del w:id="1315" w:author="Santhani Chetty" w:date="2024-03-04T16:28:00Z">
              <w:r w:rsidDel="00DD4D5C">
                <w:rPr>
                  <w:b/>
                  <w:spacing w:val="-10"/>
                  <w:sz w:val="20"/>
                </w:rPr>
                <w:delText>4</w:delText>
              </w:r>
            </w:del>
          </w:p>
        </w:tc>
        <w:tc>
          <w:tcPr>
            <w:tcW w:w="713" w:type="dxa"/>
            <w:tcBorders>
              <w:top w:val="dotted" w:sz="4" w:space="0" w:color="000000"/>
              <w:left w:val="dotted" w:sz="4" w:space="0" w:color="000000"/>
              <w:bottom w:val="dotted" w:sz="4" w:space="0" w:color="000000"/>
              <w:right w:val="dotted" w:sz="4" w:space="0" w:color="000000"/>
            </w:tcBorders>
          </w:tcPr>
          <w:p w14:paraId="6B9D4B95" w14:textId="51445134" w:rsidR="000C55B9" w:rsidDel="00DD4D5C" w:rsidRDefault="00BB14A7">
            <w:pPr>
              <w:pStyle w:val="TableParagraph"/>
              <w:spacing w:before="105"/>
              <w:ind w:left="12" w:right="5"/>
              <w:jc w:val="center"/>
              <w:rPr>
                <w:del w:id="1316" w:author="Santhani Chetty" w:date="2024-03-04T16:28:00Z"/>
                <w:b/>
                <w:sz w:val="20"/>
              </w:rPr>
            </w:pPr>
            <w:del w:id="1317" w:author="Santhani Chetty" w:date="2024-03-04T16:28:00Z">
              <w:r w:rsidDel="00DD4D5C">
                <w:rPr>
                  <w:b/>
                  <w:spacing w:val="-10"/>
                  <w:sz w:val="20"/>
                </w:rPr>
                <w:delText>5</w:delText>
              </w:r>
            </w:del>
          </w:p>
        </w:tc>
        <w:tc>
          <w:tcPr>
            <w:tcW w:w="713" w:type="dxa"/>
            <w:tcBorders>
              <w:top w:val="dotted" w:sz="4" w:space="0" w:color="000000"/>
              <w:left w:val="dotted" w:sz="4" w:space="0" w:color="000000"/>
              <w:bottom w:val="dotted" w:sz="4" w:space="0" w:color="000000"/>
              <w:right w:val="dotted" w:sz="4" w:space="0" w:color="000000"/>
            </w:tcBorders>
          </w:tcPr>
          <w:p w14:paraId="6B9D4B96" w14:textId="3087D810" w:rsidR="000C55B9" w:rsidDel="00DD4D5C" w:rsidRDefault="00BB14A7">
            <w:pPr>
              <w:pStyle w:val="TableParagraph"/>
              <w:spacing w:before="105"/>
              <w:ind w:left="12" w:right="6"/>
              <w:jc w:val="center"/>
              <w:rPr>
                <w:del w:id="1318" w:author="Santhani Chetty" w:date="2024-03-04T16:28:00Z"/>
                <w:b/>
                <w:sz w:val="20"/>
              </w:rPr>
            </w:pPr>
            <w:del w:id="1319" w:author="Santhani Chetty" w:date="2024-03-04T16:28:00Z">
              <w:r w:rsidDel="00DD4D5C">
                <w:rPr>
                  <w:b/>
                  <w:spacing w:val="-10"/>
                  <w:sz w:val="20"/>
                </w:rPr>
                <w:delText>6</w:delText>
              </w:r>
            </w:del>
          </w:p>
        </w:tc>
        <w:tc>
          <w:tcPr>
            <w:tcW w:w="711" w:type="dxa"/>
            <w:tcBorders>
              <w:top w:val="dotted" w:sz="4" w:space="0" w:color="000000"/>
              <w:left w:val="dotted" w:sz="4" w:space="0" w:color="000000"/>
              <w:bottom w:val="dotted" w:sz="4" w:space="0" w:color="000000"/>
              <w:right w:val="dotted" w:sz="4" w:space="0" w:color="000000"/>
            </w:tcBorders>
          </w:tcPr>
          <w:p w14:paraId="6B9D4B97" w14:textId="3DAF0FEC" w:rsidR="000C55B9" w:rsidDel="00DD4D5C" w:rsidRDefault="00BB14A7">
            <w:pPr>
              <w:pStyle w:val="TableParagraph"/>
              <w:spacing w:before="105"/>
              <w:ind w:left="13" w:right="10"/>
              <w:jc w:val="center"/>
              <w:rPr>
                <w:del w:id="1320" w:author="Santhani Chetty" w:date="2024-03-04T16:28:00Z"/>
                <w:b/>
                <w:sz w:val="20"/>
              </w:rPr>
            </w:pPr>
            <w:del w:id="1321" w:author="Santhani Chetty" w:date="2024-03-04T16:28:00Z">
              <w:r w:rsidDel="00DD4D5C">
                <w:rPr>
                  <w:b/>
                  <w:spacing w:val="-10"/>
                  <w:sz w:val="20"/>
                </w:rPr>
                <w:delText>7</w:delText>
              </w:r>
            </w:del>
          </w:p>
        </w:tc>
        <w:tc>
          <w:tcPr>
            <w:tcW w:w="713" w:type="dxa"/>
            <w:tcBorders>
              <w:top w:val="dotted" w:sz="4" w:space="0" w:color="000000"/>
              <w:left w:val="dotted" w:sz="4" w:space="0" w:color="000000"/>
              <w:bottom w:val="dotted" w:sz="4" w:space="0" w:color="000000"/>
              <w:right w:val="double" w:sz="6" w:space="0" w:color="000000"/>
            </w:tcBorders>
          </w:tcPr>
          <w:p w14:paraId="6B9D4B98" w14:textId="7FC70D0C" w:rsidR="000C55B9" w:rsidDel="00DD4D5C" w:rsidRDefault="00BB14A7">
            <w:pPr>
              <w:pStyle w:val="TableParagraph"/>
              <w:spacing w:before="105"/>
              <w:ind w:left="25" w:right="3"/>
              <w:jc w:val="center"/>
              <w:rPr>
                <w:del w:id="1322" w:author="Santhani Chetty" w:date="2024-03-04T16:28:00Z"/>
                <w:b/>
                <w:sz w:val="20"/>
              </w:rPr>
            </w:pPr>
            <w:del w:id="1323" w:author="Santhani Chetty" w:date="2024-03-04T16:28:00Z">
              <w:r w:rsidDel="00DD4D5C">
                <w:rPr>
                  <w:b/>
                  <w:spacing w:val="-10"/>
                  <w:sz w:val="20"/>
                </w:rPr>
                <w:delText>8</w:delText>
              </w:r>
            </w:del>
          </w:p>
        </w:tc>
      </w:tr>
      <w:tr w:rsidR="000C55B9" w:rsidDel="00DD4D5C" w14:paraId="6B9D4BA3" w14:textId="40C0A036">
        <w:trPr>
          <w:trHeight w:val="350"/>
          <w:del w:id="1324" w:author="Santhani Chetty" w:date="2024-03-04T16:28:00Z"/>
        </w:trPr>
        <w:tc>
          <w:tcPr>
            <w:tcW w:w="3936" w:type="dxa"/>
            <w:tcBorders>
              <w:top w:val="dotted" w:sz="4" w:space="0" w:color="000000"/>
              <w:left w:val="double" w:sz="6" w:space="0" w:color="000000"/>
              <w:bottom w:val="dotted" w:sz="4" w:space="0" w:color="000000"/>
              <w:right w:val="dotted" w:sz="4" w:space="0" w:color="000000"/>
            </w:tcBorders>
          </w:tcPr>
          <w:p w14:paraId="6B9D4B9A" w14:textId="76F34838" w:rsidR="000C55B9" w:rsidDel="00DD4D5C" w:rsidRDefault="00BB14A7">
            <w:pPr>
              <w:pStyle w:val="TableParagraph"/>
              <w:spacing w:before="76"/>
              <w:ind w:left="90"/>
              <w:rPr>
                <w:del w:id="1325" w:author="Santhani Chetty" w:date="2024-03-04T16:28:00Z"/>
                <w:sz w:val="20"/>
              </w:rPr>
            </w:pPr>
            <w:del w:id="1326" w:author="Santhani Chetty" w:date="2024-03-04T16:28:00Z">
              <w:r w:rsidDel="00DD4D5C">
                <w:rPr>
                  <w:sz w:val="20"/>
                </w:rPr>
                <w:delText>New</w:delText>
              </w:r>
              <w:r w:rsidDel="00DD4D5C">
                <w:rPr>
                  <w:spacing w:val="-7"/>
                  <w:sz w:val="20"/>
                </w:rPr>
                <w:delText xml:space="preserve"> </w:delText>
              </w:r>
              <w:r w:rsidDel="00DD4D5C">
                <w:rPr>
                  <w:sz w:val="20"/>
                </w:rPr>
                <w:delText>Chemical</w:delText>
              </w:r>
              <w:r w:rsidDel="00DD4D5C">
                <w:rPr>
                  <w:spacing w:val="-5"/>
                  <w:sz w:val="20"/>
                </w:rPr>
                <w:delText xml:space="preserve"> </w:delText>
              </w:r>
              <w:r w:rsidDel="00DD4D5C">
                <w:rPr>
                  <w:sz w:val="20"/>
                </w:rPr>
                <w:delText>Entity</w:delText>
              </w:r>
              <w:r w:rsidDel="00DD4D5C">
                <w:rPr>
                  <w:spacing w:val="-8"/>
                  <w:sz w:val="20"/>
                </w:rPr>
                <w:delText xml:space="preserve"> </w:delText>
              </w:r>
              <w:r w:rsidDel="00DD4D5C">
                <w:rPr>
                  <w:spacing w:val="-2"/>
                  <w:sz w:val="20"/>
                </w:rPr>
                <w:delText>medicines</w:delText>
              </w:r>
            </w:del>
          </w:p>
        </w:tc>
        <w:tc>
          <w:tcPr>
            <w:tcW w:w="713" w:type="dxa"/>
            <w:tcBorders>
              <w:top w:val="dotted" w:sz="4" w:space="0" w:color="000000"/>
              <w:left w:val="dotted" w:sz="4" w:space="0" w:color="000000"/>
              <w:bottom w:val="dotted" w:sz="4" w:space="0" w:color="000000"/>
              <w:right w:val="dotted" w:sz="4" w:space="0" w:color="000000"/>
            </w:tcBorders>
          </w:tcPr>
          <w:p w14:paraId="6B9D4B9B" w14:textId="576C2E4C" w:rsidR="000C55B9" w:rsidDel="00DD4D5C" w:rsidRDefault="00BB14A7">
            <w:pPr>
              <w:pStyle w:val="TableParagraph"/>
              <w:spacing w:before="76"/>
              <w:ind w:left="12"/>
              <w:jc w:val="center"/>
              <w:rPr>
                <w:del w:id="1327" w:author="Santhani Chetty" w:date="2024-03-04T16:28:00Z"/>
                <w:sz w:val="20"/>
              </w:rPr>
            </w:pPr>
            <w:del w:id="1328" w:author="Santhani Chetty" w:date="2024-03-04T16:28:00Z">
              <w:r w:rsidDel="00DD4D5C">
                <w:rPr>
                  <w:spacing w:val="-10"/>
                  <w:sz w:val="20"/>
                </w:rPr>
                <w:delText>1</w:delText>
              </w:r>
            </w:del>
          </w:p>
        </w:tc>
        <w:tc>
          <w:tcPr>
            <w:tcW w:w="711" w:type="dxa"/>
            <w:tcBorders>
              <w:top w:val="dotted" w:sz="4" w:space="0" w:color="000000"/>
              <w:left w:val="dotted" w:sz="4" w:space="0" w:color="000000"/>
              <w:bottom w:val="dotted" w:sz="4" w:space="0" w:color="000000"/>
              <w:right w:val="dotted" w:sz="4" w:space="0" w:color="000000"/>
            </w:tcBorders>
          </w:tcPr>
          <w:p w14:paraId="6B9D4B9C" w14:textId="5F4ADB2C" w:rsidR="000C55B9" w:rsidDel="00DD4D5C" w:rsidRDefault="00BB14A7">
            <w:pPr>
              <w:pStyle w:val="TableParagraph"/>
              <w:spacing w:before="76"/>
              <w:ind w:left="13"/>
              <w:jc w:val="center"/>
              <w:rPr>
                <w:del w:id="1329" w:author="Santhani Chetty" w:date="2024-03-04T16:28:00Z"/>
                <w:sz w:val="20"/>
              </w:rPr>
            </w:pPr>
            <w:del w:id="1330" w:author="Santhani Chetty" w:date="2024-03-04T16:28:00Z">
              <w:r w:rsidDel="00DD4D5C">
                <w:rPr>
                  <w:spacing w:val="-10"/>
                  <w:sz w:val="20"/>
                </w:rPr>
                <w:delText>3</w:delText>
              </w:r>
            </w:del>
          </w:p>
        </w:tc>
        <w:tc>
          <w:tcPr>
            <w:tcW w:w="997" w:type="dxa"/>
            <w:tcBorders>
              <w:top w:val="dotted" w:sz="4" w:space="0" w:color="000000"/>
              <w:left w:val="dotted" w:sz="4" w:space="0" w:color="000000"/>
              <w:bottom w:val="dotted" w:sz="4" w:space="0" w:color="000000"/>
              <w:right w:val="dotted" w:sz="4" w:space="0" w:color="000000"/>
            </w:tcBorders>
          </w:tcPr>
          <w:p w14:paraId="6B9D4B9D" w14:textId="51CA4A0B" w:rsidR="000C55B9" w:rsidDel="00DD4D5C" w:rsidRDefault="00BB14A7">
            <w:pPr>
              <w:pStyle w:val="TableParagraph"/>
              <w:spacing w:before="76"/>
              <w:ind w:left="9"/>
              <w:jc w:val="center"/>
              <w:rPr>
                <w:del w:id="1331" w:author="Santhani Chetty" w:date="2024-03-04T16:28:00Z"/>
                <w:sz w:val="20"/>
              </w:rPr>
            </w:pPr>
            <w:del w:id="1332" w:author="Santhani Chetty" w:date="2024-03-04T16:28:00Z">
              <w:r w:rsidDel="00DD4D5C">
                <w:rPr>
                  <w:spacing w:val="-10"/>
                  <w:sz w:val="20"/>
                </w:rPr>
                <w:delText>3</w:delText>
              </w:r>
            </w:del>
          </w:p>
        </w:tc>
        <w:tc>
          <w:tcPr>
            <w:tcW w:w="615" w:type="dxa"/>
            <w:tcBorders>
              <w:top w:val="dotted" w:sz="4" w:space="0" w:color="000000"/>
              <w:left w:val="dotted" w:sz="4" w:space="0" w:color="000000"/>
              <w:bottom w:val="dotted" w:sz="4" w:space="0" w:color="000000"/>
              <w:right w:val="dotted" w:sz="4" w:space="0" w:color="000000"/>
            </w:tcBorders>
          </w:tcPr>
          <w:p w14:paraId="6B9D4B9E" w14:textId="5DDAD3BD" w:rsidR="000C55B9" w:rsidDel="00DD4D5C" w:rsidRDefault="00BB14A7">
            <w:pPr>
              <w:pStyle w:val="TableParagraph"/>
              <w:spacing w:before="76"/>
              <w:ind w:left="10"/>
              <w:jc w:val="center"/>
              <w:rPr>
                <w:del w:id="1333" w:author="Santhani Chetty" w:date="2024-03-04T16:28:00Z"/>
                <w:sz w:val="20"/>
              </w:rPr>
            </w:pPr>
            <w:del w:id="1334"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tted" w:sz="4" w:space="0" w:color="000000"/>
            </w:tcBorders>
          </w:tcPr>
          <w:p w14:paraId="6B9D4B9F" w14:textId="43DA08A7" w:rsidR="000C55B9" w:rsidDel="00DD4D5C" w:rsidRDefault="00BB14A7">
            <w:pPr>
              <w:pStyle w:val="TableParagraph"/>
              <w:spacing w:before="76"/>
              <w:ind w:left="12" w:right="5"/>
              <w:jc w:val="center"/>
              <w:rPr>
                <w:del w:id="1335" w:author="Santhani Chetty" w:date="2024-03-04T16:28:00Z"/>
                <w:sz w:val="20"/>
              </w:rPr>
            </w:pPr>
            <w:del w:id="1336"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tted" w:sz="4" w:space="0" w:color="000000"/>
            </w:tcBorders>
          </w:tcPr>
          <w:p w14:paraId="6B9D4BA0" w14:textId="4B244CF4" w:rsidR="000C55B9" w:rsidDel="00DD4D5C" w:rsidRDefault="00BB14A7">
            <w:pPr>
              <w:pStyle w:val="TableParagraph"/>
              <w:spacing w:before="76"/>
              <w:ind w:left="12" w:right="7"/>
              <w:jc w:val="center"/>
              <w:rPr>
                <w:del w:id="1337" w:author="Santhani Chetty" w:date="2024-03-04T16:28:00Z"/>
                <w:sz w:val="20"/>
              </w:rPr>
            </w:pPr>
            <w:del w:id="1338" w:author="Santhani Chetty" w:date="2024-03-04T16:28:00Z">
              <w:r w:rsidDel="00DD4D5C">
                <w:rPr>
                  <w:spacing w:val="-10"/>
                  <w:sz w:val="20"/>
                </w:rPr>
                <w:delText>-</w:delText>
              </w:r>
            </w:del>
          </w:p>
        </w:tc>
        <w:tc>
          <w:tcPr>
            <w:tcW w:w="711" w:type="dxa"/>
            <w:tcBorders>
              <w:top w:val="dotted" w:sz="4" w:space="0" w:color="000000"/>
              <w:left w:val="dotted" w:sz="4" w:space="0" w:color="000000"/>
              <w:bottom w:val="dotted" w:sz="4" w:space="0" w:color="000000"/>
              <w:right w:val="dotted" w:sz="4" w:space="0" w:color="000000"/>
            </w:tcBorders>
          </w:tcPr>
          <w:p w14:paraId="6B9D4BA1" w14:textId="513C706D" w:rsidR="000C55B9" w:rsidDel="00DD4D5C" w:rsidRDefault="00BB14A7">
            <w:pPr>
              <w:pStyle w:val="TableParagraph"/>
              <w:spacing w:before="76"/>
              <w:ind w:left="13" w:right="10"/>
              <w:jc w:val="center"/>
              <w:rPr>
                <w:del w:id="1339" w:author="Santhani Chetty" w:date="2024-03-04T16:28:00Z"/>
                <w:sz w:val="20"/>
              </w:rPr>
            </w:pPr>
            <w:del w:id="1340"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uble" w:sz="6" w:space="0" w:color="000000"/>
            </w:tcBorders>
          </w:tcPr>
          <w:p w14:paraId="6B9D4BA2" w14:textId="3F2670C2" w:rsidR="000C55B9" w:rsidDel="00DD4D5C" w:rsidRDefault="00BB14A7">
            <w:pPr>
              <w:pStyle w:val="TableParagraph"/>
              <w:spacing w:before="76"/>
              <w:ind w:left="24" w:right="3"/>
              <w:jc w:val="center"/>
              <w:rPr>
                <w:del w:id="1341" w:author="Santhani Chetty" w:date="2024-03-04T16:28:00Z"/>
                <w:sz w:val="20"/>
              </w:rPr>
            </w:pPr>
            <w:del w:id="1342" w:author="Santhani Chetty" w:date="2024-03-04T16:28:00Z">
              <w:r w:rsidDel="00DD4D5C">
                <w:rPr>
                  <w:spacing w:val="-10"/>
                  <w:sz w:val="20"/>
                </w:rPr>
                <w:delText>-</w:delText>
              </w:r>
            </w:del>
          </w:p>
        </w:tc>
      </w:tr>
      <w:tr w:rsidR="000C55B9" w:rsidDel="00DD4D5C" w14:paraId="6B9D4BAD" w14:textId="246CB557">
        <w:trPr>
          <w:trHeight w:val="350"/>
          <w:del w:id="1343" w:author="Santhani Chetty" w:date="2024-03-04T16:28:00Z"/>
        </w:trPr>
        <w:tc>
          <w:tcPr>
            <w:tcW w:w="3936" w:type="dxa"/>
            <w:tcBorders>
              <w:top w:val="dotted" w:sz="4" w:space="0" w:color="000000"/>
              <w:left w:val="double" w:sz="6" w:space="0" w:color="000000"/>
              <w:bottom w:val="dotted" w:sz="4" w:space="0" w:color="000000"/>
              <w:right w:val="dotted" w:sz="4" w:space="0" w:color="000000"/>
            </w:tcBorders>
          </w:tcPr>
          <w:p w14:paraId="6B9D4BA4" w14:textId="6D8D3F3F" w:rsidR="000C55B9" w:rsidDel="00DD4D5C" w:rsidRDefault="00BB14A7">
            <w:pPr>
              <w:pStyle w:val="TableParagraph"/>
              <w:spacing w:before="76"/>
              <w:ind w:left="90"/>
              <w:rPr>
                <w:del w:id="1344" w:author="Santhani Chetty" w:date="2024-03-04T16:28:00Z"/>
                <w:sz w:val="20"/>
              </w:rPr>
            </w:pPr>
            <w:del w:id="1345" w:author="Santhani Chetty" w:date="2024-03-04T16:28:00Z">
              <w:r w:rsidDel="00DD4D5C">
                <w:rPr>
                  <w:sz w:val="20"/>
                </w:rPr>
                <w:delText>New</w:delText>
              </w:r>
              <w:r w:rsidDel="00DD4D5C">
                <w:rPr>
                  <w:spacing w:val="-9"/>
                  <w:sz w:val="20"/>
                </w:rPr>
                <w:delText xml:space="preserve"> </w:delText>
              </w:r>
              <w:r w:rsidDel="00DD4D5C">
                <w:rPr>
                  <w:sz w:val="20"/>
                </w:rPr>
                <w:delText>Chemical</w:delText>
              </w:r>
              <w:r w:rsidDel="00DD4D5C">
                <w:rPr>
                  <w:spacing w:val="-8"/>
                  <w:sz w:val="20"/>
                </w:rPr>
                <w:delText xml:space="preserve"> </w:delText>
              </w:r>
              <w:r w:rsidDel="00DD4D5C">
                <w:rPr>
                  <w:sz w:val="20"/>
                </w:rPr>
                <w:delText>Entity</w:delText>
              </w:r>
              <w:r w:rsidDel="00DD4D5C">
                <w:rPr>
                  <w:spacing w:val="-7"/>
                  <w:sz w:val="20"/>
                </w:rPr>
                <w:delText xml:space="preserve"> </w:delText>
              </w:r>
              <w:r w:rsidDel="00DD4D5C">
                <w:rPr>
                  <w:sz w:val="20"/>
                </w:rPr>
                <w:delText>Biological</w:delText>
              </w:r>
              <w:r w:rsidDel="00DD4D5C">
                <w:rPr>
                  <w:spacing w:val="-6"/>
                  <w:sz w:val="20"/>
                </w:rPr>
                <w:delText xml:space="preserve"> </w:delText>
              </w:r>
              <w:r w:rsidDel="00DD4D5C">
                <w:rPr>
                  <w:spacing w:val="-2"/>
                  <w:sz w:val="20"/>
                </w:rPr>
                <w:delText>medicines</w:delText>
              </w:r>
            </w:del>
          </w:p>
        </w:tc>
        <w:tc>
          <w:tcPr>
            <w:tcW w:w="713" w:type="dxa"/>
            <w:tcBorders>
              <w:top w:val="dotted" w:sz="4" w:space="0" w:color="000000"/>
              <w:left w:val="dotted" w:sz="4" w:space="0" w:color="000000"/>
              <w:bottom w:val="dotted" w:sz="4" w:space="0" w:color="000000"/>
              <w:right w:val="dotted" w:sz="4" w:space="0" w:color="000000"/>
            </w:tcBorders>
          </w:tcPr>
          <w:p w14:paraId="6B9D4BA5" w14:textId="1247550A" w:rsidR="000C55B9" w:rsidDel="00DD4D5C" w:rsidRDefault="00BB14A7">
            <w:pPr>
              <w:pStyle w:val="TableParagraph"/>
              <w:spacing w:before="76"/>
              <w:ind w:left="12"/>
              <w:jc w:val="center"/>
              <w:rPr>
                <w:del w:id="1346" w:author="Santhani Chetty" w:date="2024-03-04T16:28:00Z"/>
                <w:sz w:val="20"/>
              </w:rPr>
            </w:pPr>
            <w:del w:id="1347" w:author="Santhani Chetty" w:date="2024-03-04T16:28:00Z">
              <w:r w:rsidDel="00DD4D5C">
                <w:rPr>
                  <w:spacing w:val="-10"/>
                  <w:sz w:val="20"/>
                </w:rPr>
                <w:delText>1</w:delText>
              </w:r>
            </w:del>
          </w:p>
        </w:tc>
        <w:tc>
          <w:tcPr>
            <w:tcW w:w="711" w:type="dxa"/>
            <w:tcBorders>
              <w:top w:val="dotted" w:sz="4" w:space="0" w:color="000000"/>
              <w:left w:val="dotted" w:sz="4" w:space="0" w:color="000000"/>
              <w:bottom w:val="dotted" w:sz="4" w:space="0" w:color="000000"/>
              <w:right w:val="dotted" w:sz="4" w:space="0" w:color="000000"/>
            </w:tcBorders>
          </w:tcPr>
          <w:p w14:paraId="6B9D4BA6" w14:textId="790CEDA9" w:rsidR="000C55B9" w:rsidDel="00DD4D5C" w:rsidRDefault="00BB14A7">
            <w:pPr>
              <w:pStyle w:val="TableParagraph"/>
              <w:spacing w:before="76"/>
              <w:ind w:left="13"/>
              <w:jc w:val="center"/>
              <w:rPr>
                <w:del w:id="1348" w:author="Santhani Chetty" w:date="2024-03-04T16:28:00Z"/>
                <w:sz w:val="20"/>
              </w:rPr>
            </w:pPr>
            <w:del w:id="1349" w:author="Santhani Chetty" w:date="2024-03-04T16:28:00Z">
              <w:r w:rsidDel="00DD4D5C">
                <w:rPr>
                  <w:spacing w:val="-10"/>
                  <w:sz w:val="20"/>
                </w:rPr>
                <w:delText>6</w:delText>
              </w:r>
            </w:del>
          </w:p>
        </w:tc>
        <w:tc>
          <w:tcPr>
            <w:tcW w:w="997" w:type="dxa"/>
            <w:tcBorders>
              <w:top w:val="dotted" w:sz="4" w:space="0" w:color="000000"/>
              <w:left w:val="dotted" w:sz="4" w:space="0" w:color="000000"/>
              <w:bottom w:val="dotted" w:sz="4" w:space="0" w:color="000000"/>
              <w:right w:val="dotted" w:sz="4" w:space="0" w:color="000000"/>
            </w:tcBorders>
          </w:tcPr>
          <w:p w14:paraId="6B9D4BA7" w14:textId="107B6707" w:rsidR="000C55B9" w:rsidDel="00DD4D5C" w:rsidRDefault="00BB14A7">
            <w:pPr>
              <w:pStyle w:val="TableParagraph"/>
              <w:spacing w:before="76"/>
              <w:ind w:left="9"/>
              <w:jc w:val="center"/>
              <w:rPr>
                <w:del w:id="1350" w:author="Santhani Chetty" w:date="2024-03-04T16:28:00Z"/>
                <w:sz w:val="20"/>
              </w:rPr>
            </w:pPr>
            <w:del w:id="1351" w:author="Santhani Chetty" w:date="2024-03-04T16:28:00Z">
              <w:r w:rsidDel="00DD4D5C">
                <w:rPr>
                  <w:spacing w:val="-10"/>
                  <w:sz w:val="20"/>
                </w:rPr>
                <w:delText>3</w:delText>
              </w:r>
            </w:del>
          </w:p>
        </w:tc>
        <w:tc>
          <w:tcPr>
            <w:tcW w:w="615" w:type="dxa"/>
            <w:tcBorders>
              <w:top w:val="dotted" w:sz="4" w:space="0" w:color="000000"/>
              <w:left w:val="dotted" w:sz="4" w:space="0" w:color="000000"/>
              <w:bottom w:val="dotted" w:sz="4" w:space="0" w:color="000000"/>
              <w:right w:val="dotted" w:sz="4" w:space="0" w:color="000000"/>
            </w:tcBorders>
          </w:tcPr>
          <w:p w14:paraId="6B9D4BA8" w14:textId="5D1F6DCA" w:rsidR="000C55B9" w:rsidDel="00DD4D5C" w:rsidRDefault="00BB14A7">
            <w:pPr>
              <w:pStyle w:val="TableParagraph"/>
              <w:spacing w:before="76"/>
              <w:ind w:left="10"/>
              <w:jc w:val="center"/>
              <w:rPr>
                <w:del w:id="1352" w:author="Santhani Chetty" w:date="2024-03-04T16:28:00Z"/>
                <w:sz w:val="20"/>
              </w:rPr>
            </w:pPr>
            <w:del w:id="1353"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tted" w:sz="4" w:space="0" w:color="000000"/>
            </w:tcBorders>
          </w:tcPr>
          <w:p w14:paraId="6B9D4BA9" w14:textId="09533CC6" w:rsidR="000C55B9" w:rsidDel="00DD4D5C" w:rsidRDefault="00BB14A7">
            <w:pPr>
              <w:pStyle w:val="TableParagraph"/>
              <w:spacing w:before="76"/>
              <w:ind w:left="12" w:right="5"/>
              <w:jc w:val="center"/>
              <w:rPr>
                <w:del w:id="1354" w:author="Santhani Chetty" w:date="2024-03-04T16:28:00Z"/>
                <w:sz w:val="20"/>
              </w:rPr>
            </w:pPr>
            <w:del w:id="1355"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tted" w:sz="4" w:space="0" w:color="000000"/>
            </w:tcBorders>
          </w:tcPr>
          <w:p w14:paraId="6B9D4BAA" w14:textId="4C1613E7" w:rsidR="000C55B9" w:rsidDel="00DD4D5C" w:rsidRDefault="00BB14A7">
            <w:pPr>
              <w:pStyle w:val="TableParagraph"/>
              <w:spacing w:before="76"/>
              <w:ind w:left="12" w:right="7"/>
              <w:jc w:val="center"/>
              <w:rPr>
                <w:del w:id="1356" w:author="Santhani Chetty" w:date="2024-03-04T16:28:00Z"/>
                <w:sz w:val="20"/>
              </w:rPr>
            </w:pPr>
            <w:del w:id="1357" w:author="Santhani Chetty" w:date="2024-03-04T16:28:00Z">
              <w:r w:rsidDel="00DD4D5C">
                <w:rPr>
                  <w:spacing w:val="-10"/>
                  <w:sz w:val="20"/>
                </w:rPr>
                <w:delText>-</w:delText>
              </w:r>
            </w:del>
          </w:p>
        </w:tc>
        <w:tc>
          <w:tcPr>
            <w:tcW w:w="711" w:type="dxa"/>
            <w:tcBorders>
              <w:top w:val="dotted" w:sz="4" w:space="0" w:color="000000"/>
              <w:left w:val="dotted" w:sz="4" w:space="0" w:color="000000"/>
              <w:bottom w:val="dotted" w:sz="4" w:space="0" w:color="000000"/>
              <w:right w:val="dotted" w:sz="4" w:space="0" w:color="000000"/>
            </w:tcBorders>
          </w:tcPr>
          <w:p w14:paraId="6B9D4BAB" w14:textId="3E59BF8B" w:rsidR="000C55B9" w:rsidDel="00DD4D5C" w:rsidRDefault="00BB14A7">
            <w:pPr>
              <w:pStyle w:val="TableParagraph"/>
              <w:spacing w:before="76"/>
              <w:ind w:left="13" w:right="10"/>
              <w:jc w:val="center"/>
              <w:rPr>
                <w:del w:id="1358" w:author="Santhani Chetty" w:date="2024-03-04T16:28:00Z"/>
                <w:sz w:val="20"/>
              </w:rPr>
            </w:pPr>
            <w:del w:id="1359" w:author="Santhani Chetty" w:date="2024-03-04T16:28:00Z">
              <w:r w:rsidDel="00DD4D5C">
                <w:rPr>
                  <w:spacing w:val="-10"/>
                  <w:sz w:val="20"/>
                </w:rPr>
                <w:delText>3</w:delText>
              </w:r>
            </w:del>
          </w:p>
        </w:tc>
        <w:tc>
          <w:tcPr>
            <w:tcW w:w="713" w:type="dxa"/>
            <w:tcBorders>
              <w:top w:val="dotted" w:sz="4" w:space="0" w:color="000000"/>
              <w:left w:val="dotted" w:sz="4" w:space="0" w:color="000000"/>
              <w:bottom w:val="dotted" w:sz="4" w:space="0" w:color="000000"/>
              <w:right w:val="double" w:sz="6" w:space="0" w:color="000000"/>
            </w:tcBorders>
          </w:tcPr>
          <w:p w14:paraId="6B9D4BAC" w14:textId="2EAC5604" w:rsidR="000C55B9" w:rsidDel="00DD4D5C" w:rsidRDefault="00BB14A7">
            <w:pPr>
              <w:pStyle w:val="TableParagraph"/>
              <w:spacing w:before="76"/>
              <w:ind w:left="24" w:right="3"/>
              <w:jc w:val="center"/>
              <w:rPr>
                <w:del w:id="1360" w:author="Santhani Chetty" w:date="2024-03-04T16:28:00Z"/>
                <w:sz w:val="20"/>
              </w:rPr>
            </w:pPr>
            <w:del w:id="1361" w:author="Santhani Chetty" w:date="2024-03-04T16:28:00Z">
              <w:r w:rsidDel="00DD4D5C">
                <w:rPr>
                  <w:spacing w:val="-10"/>
                  <w:sz w:val="20"/>
                </w:rPr>
                <w:delText>-</w:delText>
              </w:r>
            </w:del>
          </w:p>
        </w:tc>
      </w:tr>
      <w:tr w:rsidR="000C55B9" w:rsidDel="00DD4D5C" w14:paraId="6B9D4BB7" w14:textId="737F3B97">
        <w:trPr>
          <w:trHeight w:val="350"/>
          <w:del w:id="1362" w:author="Santhani Chetty" w:date="2024-03-04T16:28:00Z"/>
        </w:trPr>
        <w:tc>
          <w:tcPr>
            <w:tcW w:w="3936" w:type="dxa"/>
            <w:tcBorders>
              <w:top w:val="dotted" w:sz="4" w:space="0" w:color="000000"/>
              <w:left w:val="double" w:sz="6" w:space="0" w:color="000000"/>
              <w:bottom w:val="dotted" w:sz="4" w:space="0" w:color="000000"/>
              <w:right w:val="dotted" w:sz="4" w:space="0" w:color="000000"/>
            </w:tcBorders>
          </w:tcPr>
          <w:p w14:paraId="6B9D4BAE" w14:textId="3E6039B4" w:rsidR="000C55B9" w:rsidDel="00DD4D5C" w:rsidRDefault="00BB14A7">
            <w:pPr>
              <w:pStyle w:val="TableParagraph"/>
              <w:spacing w:before="76"/>
              <w:ind w:left="90"/>
              <w:rPr>
                <w:del w:id="1363" w:author="Santhani Chetty" w:date="2024-03-04T16:28:00Z"/>
                <w:sz w:val="20"/>
              </w:rPr>
            </w:pPr>
            <w:del w:id="1364" w:author="Santhani Chetty" w:date="2024-03-04T16:28:00Z">
              <w:r w:rsidDel="00DD4D5C">
                <w:rPr>
                  <w:sz w:val="20"/>
                </w:rPr>
                <w:delText>Medicines</w:delText>
              </w:r>
              <w:r w:rsidDel="00DD4D5C">
                <w:rPr>
                  <w:spacing w:val="-5"/>
                  <w:sz w:val="20"/>
                </w:rPr>
                <w:delText xml:space="preserve"> </w:delText>
              </w:r>
              <w:r w:rsidDel="00DD4D5C">
                <w:rPr>
                  <w:sz w:val="20"/>
                </w:rPr>
                <w:delText>with</w:delText>
              </w:r>
              <w:r w:rsidDel="00DD4D5C">
                <w:rPr>
                  <w:spacing w:val="-8"/>
                  <w:sz w:val="20"/>
                </w:rPr>
                <w:delText xml:space="preserve"> </w:delText>
              </w:r>
              <w:r w:rsidDel="00DD4D5C">
                <w:rPr>
                  <w:sz w:val="20"/>
                </w:rPr>
                <w:delText>Pre-clinical</w:delText>
              </w:r>
              <w:r w:rsidDel="00DD4D5C">
                <w:rPr>
                  <w:spacing w:val="-6"/>
                  <w:sz w:val="20"/>
                </w:rPr>
                <w:delText xml:space="preserve"> </w:delText>
              </w:r>
              <w:r w:rsidDel="00DD4D5C">
                <w:rPr>
                  <w:sz w:val="20"/>
                </w:rPr>
                <w:delText>&amp;</w:delText>
              </w:r>
              <w:r w:rsidDel="00DD4D5C">
                <w:rPr>
                  <w:spacing w:val="-9"/>
                  <w:sz w:val="20"/>
                </w:rPr>
                <w:delText xml:space="preserve"> </w:delText>
              </w:r>
              <w:r w:rsidDel="00DD4D5C">
                <w:rPr>
                  <w:sz w:val="20"/>
                </w:rPr>
                <w:delText>Clinical</w:delText>
              </w:r>
              <w:r w:rsidDel="00DD4D5C">
                <w:rPr>
                  <w:spacing w:val="-7"/>
                  <w:sz w:val="20"/>
                </w:rPr>
                <w:delText xml:space="preserve"> </w:delText>
              </w:r>
              <w:r w:rsidDel="00DD4D5C">
                <w:rPr>
                  <w:spacing w:val="-4"/>
                  <w:sz w:val="20"/>
                </w:rPr>
                <w:delText>data</w:delText>
              </w:r>
            </w:del>
          </w:p>
        </w:tc>
        <w:tc>
          <w:tcPr>
            <w:tcW w:w="713" w:type="dxa"/>
            <w:tcBorders>
              <w:top w:val="dotted" w:sz="4" w:space="0" w:color="000000"/>
              <w:left w:val="dotted" w:sz="4" w:space="0" w:color="000000"/>
              <w:bottom w:val="dotted" w:sz="4" w:space="0" w:color="000000"/>
              <w:right w:val="dotted" w:sz="4" w:space="0" w:color="000000"/>
            </w:tcBorders>
          </w:tcPr>
          <w:p w14:paraId="6B9D4BAF" w14:textId="6C5BB2C9" w:rsidR="000C55B9" w:rsidDel="00DD4D5C" w:rsidRDefault="00BB14A7">
            <w:pPr>
              <w:pStyle w:val="TableParagraph"/>
              <w:spacing w:before="76"/>
              <w:ind w:left="12"/>
              <w:jc w:val="center"/>
              <w:rPr>
                <w:del w:id="1365" w:author="Santhani Chetty" w:date="2024-03-04T16:28:00Z"/>
                <w:sz w:val="20"/>
              </w:rPr>
            </w:pPr>
            <w:del w:id="1366" w:author="Santhani Chetty" w:date="2024-03-04T16:28:00Z">
              <w:r w:rsidDel="00DD4D5C">
                <w:rPr>
                  <w:spacing w:val="-10"/>
                  <w:sz w:val="20"/>
                </w:rPr>
                <w:delText>1</w:delText>
              </w:r>
            </w:del>
          </w:p>
        </w:tc>
        <w:tc>
          <w:tcPr>
            <w:tcW w:w="711" w:type="dxa"/>
            <w:tcBorders>
              <w:top w:val="dotted" w:sz="4" w:space="0" w:color="000000"/>
              <w:left w:val="dotted" w:sz="4" w:space="0" w:color="000000"/>
              <w:bottom w:val="dotted" w:sz="4" w:space="0" w:color="000000"/>
              <w:right w:val="dotted" w:sz="4" w:space="0" w:color="000000"/>
            </w:tcBorders>
          </w:tcPr>
          <w:p w14:paraId="6B9D4BB0" w14:textId="7138EA1D" w:rsidR="000C55B9" w:rsidDel="00DD4D5C" w:rsidRDefault="00BB14A7">
            <w:pPr>
              <w:pStyle w:val="TableParagraph"/>
              <w:spacing w:before="76"/>
              <w:ind w:left="13"/>
              <w:jc w:val="center"/>
              <w:rPr>
                <w:del w:id="1367" w:author="Santhani Chetty" w:date="2024-03-04T16:28:00Z"/>
                <w:sz w:val="20"/>
              </w:rPr>
            </w:pPr>
            <w:del w:id="1368" w:author="Santhani Chetty" w:date="2024-03-04T16:28:00Z">
              <w:r w:rsidDel="00DD4D5C">
                <w:rPr>
                  <w:spacing w:val="-10"/>
                  <w:sz w:val="20"/>
                </w:rPr>
                <w:delText>3</w:delText>
              </w:r>
            </w:del>
          </w:p>
        </w:tc>
        <w:tc>
          <w:tcPr>
            <w:tcW w:w="997" w:type="dxa"/>
            <w:tcBorders>
              <w:top w:val="dotted" w:sz="4" w:space="0" w:color="000000"/>
              <w:left w:val="dotted" w:sz="4" w:space="0" w:color="000000"/>
              <w:bottom w:val="dotted" w:sz="4" w:space="0" w:color="000000"/>
              <w:right w:val="dotted" w:sz="4" w:space="0" w:color="000000"/>
            </w:tcBorders>
          </w:tcPr>
          <w:p w14:paraId="6B9D4BB1" w14:textId="02F801FF" w:rsidR="000C55B9" w:rsidDel="00DD4D5C" w:rsidRDefault="00BB14A7">
            <w:pPr>
              <w:pStyle w:val="TableParagraph"/>
              <w:spacing w:before="74"/>
              <w:ind w:left="9"/>
              <w:jc w:val="center"/>
              <w:rPr>
                <w:del w:id="1369" w:author="Santhani Chetty" w:date="2024-03-04T16:28:00Z"/>
                <w:rFonts w:ascii="Arial Narrow"/>
                <w:b/>
                <w:sz w:val="20"/>
              </w:rPr>
            </w:pPr>
            <w:del w:id="1370" w:author="Santhani Chetty" w:date="2024-03-04T16:28:00Z">
              <w:r w:rsidDel="00DD4D5C">
                <w:rPr>
                  <w:rFonts w:ascii="Arial Narrow"/>
                  <w:b/>
                  <w:spacing w:val="-10"/>
                  <w:sz w:val="20"/>
                </w:rPr>
                <w:delText>3</w:delText>
              </w:r>
            </w:del>
          </w:p>
        </w:tc>
        <w:tc>
          <w:tcPr>
            <w:tcW w:w="615" w:type="dxa"/>
            <w:tcBorders>
              <w:top w:val="dotted" w:sz="4" w:space="0" w:color="000000"/>
              <w:left w:val="dotted" w:sz="4" w:space="0" w:color="000000"/>
              <w:bottom w:val="dotted" w:sz="4" w:space="0" w:color="000000"/>
              <w:right w:val="dotted" w:sz="4" w:space="0" w:color="000000"/>
            </w:tcBorders>
          </w:tcPr>
          <w:p w14:paraId="6B9D4BB2" w14:textId="37409B08" w:rsidR="000C55B9" w:rsidDel="00DD4D5C" w:rsidRDefault="00BB14A7">
            <w:pPr>
              <w:pStyle w:val="TableParagraph"/>
              <w:spacing w:before="76"/>
              <w:ind w:left="10"/>
              <w:jc w:val="center"/>
              <w:rPr>
                <w:del w:id="1371" w:author="Santhani Chetty" w:date="2024-03-04T16:28:00Z"/>
                <w:sz w:val="20"/>
              </w:rPr>
            </w:pPr>
            <w:del w:id="1372"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tted" w:sz="4" w:space="0" w:color="000000"/>
            </w:tcBorders>
          </w:tcPr>
          <w:p w14:paraId="6B9D4BB3" w14:textId="3AE1A657" w:rsidR="000C55B9" w:rsidDel="00DD4D5C" w:rsidRDefault="00BB14A7">
            <w:pPr>
              <w:pStyle w:val="TableParagraph"/>
              <w:spacing w:before="76"/>
              <w:ind w:left="12" w:right="6"/>
              <w:jc w:val="center"/>
              <w:rPr>
                <w:del w:id="1373" w:author="Santhani Chetty" w:date="2024-03-04T16:28:00Z"/>
                <w:sz w:val="20"/>
              </w:rPr>
            </w:pPr>
            <w:del w:id="1374" w:author="Santhani Chetty" w:date="2024-03-04T16:28:00Z">
              <w:r w:rsidDel="00DD4D5C">
                <w:rPr>
                  <w:spacing w:val="-10"/>
                  <w:sz w:val="20"/>
                </w:rPr>
                <w:delText>-</w:delText>
              </w:r>
            </w:del>
          </w:p>
        </w:tc>
        <w:tc>
          <w:tcPr>
            <w:tcW w:w="713" w:type="dxa"/>
            <w:tcBorders>
              <w:top w:val="dotted" w:sz="4" w:space="0" w:color="000000"/>
              <w:left w:val="dotted" w:sz="4" w:space="0" w:color="000000"/>
              <w:bottom w:val="dotted" w:sz="4" w:space="0" w:color="000000"/>
              <w:right w:val="dotted" w:sz="4" w:space="0" w:color="000000"/>
            </w:tcBorders>
          </w:tcPr>
          <w:p w14:paraId="6B9D4BB4" w14:textId="76B4824F" w:rsidR="000C55B9" w:rsidDel="00DD4D5C" w:rsidRDefault="00BB14A7">
            <w:pPr>
              <w:pStyle w:val="TableParagraph"/>
              <w:spacing w:before="76"/>
              <w:ind w:left="12" w:right="7"/>
              <w:jc w:val="center"/>
              <w:rPr>
                <w:del w:id="1375" w:author="Santhani Chetty" w:date="2024-03-04T16:28:00Z"/>
                <w:sz w:val="20"/>
              </w:rPr>
            </w:pPr>
            <w:del w:id="1376" w:author="Santhani Chetty" w:date="2024-03-04T16:28:00Z">
              <w:r w:rsidDel="00DD4D5C">
                <w:rPr>
                  <w:spacing w:val="-10"/>
                  <w:sz w:val="20"/>
                </w:rPr>
                <w:delText>-</w:delText>
              </w:r>
            </w:del>
          </w:p>
        </w:tc>
        <w:tc>
          <w:tcPr>
            <w:tcW w:w="711" w:type="dxa"/>
            <w:tcBorders>
              <w:top w:val="dotted" w:sz="4" w:space="0" w:color="000000"/>
              <w:left w:val="dotted" w:sz="4" w:space="0" w:color="000000"/>
              <w:bottom w:val="dotted" w:sz="4" w:space="0" w:color="000000"/>
              <w:right w:val="dotted" w:sz="4" w:space="0" w:color="000000"/>
            </w:tcBorders>
          </w:tcPr>
          <w:p w14:paraId="6B9D4BB5" w14:textId="178DCC9A" w:rsidR="000C55B9" w:rsidDel="00DD4D5C" w:rsidRDefault="00BB14A7">
            <w:pPr>
              <w:pStyle w:val="TableParagraph"/>
              <w:spacing w:before="76"/>
              <w:ind w:left="13" w:right="10"/>
              <w:jc w:val="center"/>
              <w:rPr>
                <w:del w:id="1377" w:author="Santhani Chetty" w:date="2024-03-04T16:28:00Z"/>
                <w:sz w:val="20"/>
              </w:rPr>
            </w:pPr>
            <w:del w:id="1378"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uble" w:sz="6" w:space="0" w:color="000000"/>
            </w:tcBorders>
          </w:tcPr>
          <w:p w14:paraId="6B9D4BB6" w14:textId="28161DBA" w:rsidR="000C55B9" w:rsidDel="00DD4D5C" w:rsidRDefault="00BB14A7">
            <w:pPr>
              <w:pStyle w:val="TableParagraph"/>
              <w:spacing w:before="76"/>
              <w:ind w:left="24" w:right="3"/>
              <w:jc w:val="center"/>
              <w:rPr>
                <w:del w:id="1379" w:author="Santhani Chetty" w:date="2024-03-04T16:28:00Z"/>
                <w:sz w:val="20"/>
              </w:rPr>
            </w:pPr>
            <w:del w:id="1380" w:author="Santhani Chetty" w:date="2024-03-04T16:28:00Z">
              <w:r w:rsidDel="00DD4D5C">
                <w:rPr>
                  <w:spacing w:val="-10"/>
                  <w:sz w:val="20"/>
                </w:rPr>
                <w:delText>-</w:delText>
              </w:r>
            </w:del>
          </w:p>
        </w:tc>
      </w:tr>
      <w:tr w:rsidR="000C55B9" w:rsidDel="00DD4D5C" w14:paraId="6B9D4BC1" w14:textId="0F984E9F">
        <w:trPr>
          <w:trHeight w:val="580"/>
          <w:del w:id="1381" w:author="Santhani Chetty" w:date="2024-03-04T16:28:00Z"/>
        </w:trPr>
        <w:tc>
          <w:tcPr>
            <w:tcW w:w="3936" w:type="dxa"/>
            <w:tcBorders>
              <w:top w:val="dotted" w:sz="4" w:space="0" w:color="000000"/>
              <w:left w:val="double" w:sz="6" w:space="0" w:color="000000"/>
              <w:bottom w:val="dotted" w:sz="4" w:space="0" w:color="000000"/>
              <w:right w:val="dotted" w:sz="4" w:space="0" w:color="000000"/>
            </w:tcBorders>
          </w:tcPr>
          <w:p w14:paraId="6B9D4BB8" w14:textId="0A2FA7E2" w:rsidR="000C55B9" w:rsidDel="00DD4D5C" w:rsidRDefault="00BB14A7">
            <w:pPr>
              <w:pStyle w:val="TableParagraph"/>
              <w:spacing w:before="78"/>
              <w:ind w:left="90"/>
              <w:rPr>
                <w:del w:id="1382" w:author="Santhani Chetty" w:date="2024-03-04T16:28:00Z"/>
                <w:sz w:val="20"/>
              </w:rPr>
            </w:pPr>
            <w:del w:id="1383" w:author="Santhani Chetty" w:date="2024-03-04T16:28:00Z">
              <w:r w:rsidDel="00DD4D5C">
                <w:rPr>
                  <w:sz w:val="20"/>
                </w:rPr>
                <w:delText>Biological</w:delText>
              </w:r>
              <w:r w:rsidDel="00DD4D5C">
                <w:rPr>
                  <w:spacing w:val="-12"/>
                  <w:sz w:val="20"/>
                </w:rPr>
                <w:delText xml:space="preserve"> </w:delText>
              </w:r>
              <w:r w:rsidDel="00DD4D5C">
                <w:rPr>
                  <w:sz w:val="20"/>
                </w:rPr>
                <w:delText>Medicines</w:delText>
              </w:r>
              <w:r w:rsidDel="00DD4D5C">
                <w:rPr>
                  <w:spacing w:val="-8"/>
                  <w:sz w:val="20"/>
                </w:rPr>
                <w:delText xml:space="preserve"> </w:delText>
              </w:r>
              <w:r w:rsidDel="00DD4D5C">
                <w:rPr>
                  <w:sz w:val="20"/>
                </w:rPr>
                <w:delText>with</w:delText>
              </w:r>
              <w:r w:rsidDel="00DD4D5C">
                <w:rPr>
                  <w:spacing w:val="-10"/>
                  <w:sz w:val="20"/>
                </w:rPr>
                <w:delText xml:space="preserve"> </w:delText>
              </w:r>
              <w:r w:rsidDel="00DD4D5C">
                <w:rPr>
                  <w:sz w:val="20"/>
                </w:rPr>
                <w:delText>Pre-clinical</w:delText>
              </w:r>
              <w:r w:rsidDel="00DD4D5C">
                <w:rPr>
                  <w:spacing w:val="-11"/>
                  <w:sz w:val="20"/>
                </w:rPr>
                <w:delText xml:space="preserve"> </w:delText>
              </w:r>
              <w:r w:rsidDel="00DD4D5C">
                <w:rPr>
                  <w:sz w:val="20"/>
                </w:rPr>
                <w:delText>&amp; Clinical data</w:delText>
              </w:r>
            </w:del>
          </w:p>
        </w:tc>
        <w:tc>
          <w:tcPr>
            <w:tcW w:w="713" w:type="dxa"/>
            <w:tcBorders>
              <w:top w:val="dotted" w:sz="4" w:space="0" w:color="000000"/>
              <w:left w:val="dotted" w:sz="4" w:space="0" w:color="000000"/>
              <w:bottom w:val="dotted" w:sz="4" w:space="0" w:color="000000"/>
              <w:right w:val="dotted" w:sz="4" w:space="0" w:color="000000"/>
            </w:tcBorders>
          </w:tcPr>
          <w:p w14:paraId="6B9D4BB9" w14:textId="29BC1D49" w:rsidR="000C55B9" w:rsidDel="00DD4D5C" w:rsidRDefault="00BB14A7">
            <w:pPr>
              <w:pStyle w:val="TableParagraph"/>
              <w:spacing w:before="191"/>
              <w:ind w:left="12"/>
              <w:jc w:val="center"/>
              <w:rPr>
                <w:del w:id="1384" w:author="Santhani Chetty" w:date="2024-03-04T16:28:00Z"/>
                <w:sz w:val="20"/>
              </w:rPr>
            </w:pPr>
            <w:del w:id="1385" w:author="Santhani Chetty" w:date="2024-03-04T16:28:00Z">
              <w:r w:rsidDel="00DD4D5C">
                <w:rPr>
                  <w:spacing w:val="-10"/>
                  <w:sz w:val="20"/>
                </w:rPr>
                <w:delText>1</w:delText>
              </w:r>
            </w:del>
          </w:p>
        </w:tc>
        <w:tc>
          <w:tcPr>
            <w:tcW w:w="711" w:type="dxa"/>
            <w:tcBorders>
              <w:top w:val="dotted" w:sz="4" w:space="0" w:color="000000"/>
              <w:left w:val="dotted" w:sz="4" w:space="0" w:color="000000"/>
              <w:bottom w:val="dotted" w:sz="4" w:space="0" w:color="000000"/>
              <w:right w:val="dotted" w:sz="4" w:space="0" w:color="000000"/>
            </w:tcBorders>
          </w:tcPr>
          <w:p w14:paraId="6B9D4BBA" w14:textId="42C2CE82" w:rsidR="000C55B9" w:rsidDel="00DD4D5C" w:rsidRDefault="00BB14A7">
            <w:pPr>
              <w:pStyle w:val="TableParagraph"/>
              <w:spacing w:before="191"/>
              <w:ind w:left="13"/>
              <w:jc w:val="center"/>
              <w:rPr>
                <w:del w:id="1386" w:author="Santhani Chetty" w:date="2024-03-04T16:28:00Z"/>
                <w:sz w:val="20"/>
              </w:rPr>
            </w:pPr>
            <w:del w:id="1387" w:author="Santhani Chetty" w:date="2024-03-04T16:28:00Z">
              <w:r w:rsidDel="00DD4D5C">
                <w:rPr>
                  <w:spacing w:val="-10"/>
                  <w:sz w:val="20"/>
                </w:rPr>
                <w:delText>6</w:delText>
              </w:r>
            </w:del>
          </w:p>
        </w:tc>
        <w:tc>
          <w:tcPr>
            <w:tcW w:w="997" w:type="dxa"/>
            <w:tcBorders>
              <w:top w:val="dotted" w:sz="4" w:space="0" w:color="000000"/>
              <w:left w:val="dotted" w:sz="4" w:space="0" w:color="000000"/>
              <w:bottom w:val="dotted" w:sz="4" w:space="0" w:color="000000"/>
              <w:right w:val="dotted" w:sz="4" w:space="0" w:color="000000"/>
            </w:tcBorders>
          </w:tcPr>
          <w:p w14:paraId="6B9D4BBB" w14:textId="3330A8EF" w:rsidR="000C55B9" w:rsidDel="00DD4D5C" w:rsidRDefault="00BB14A7">
            <w:pPr>
              <w:pStyle w:val="TableParagraph"/>
              <w:spacing w:before="191"/>
              <w:ind w:left="9"/>
              <w:jc w:val="center"/>
              <w:rPr>
                <w:del w:id="1388" w:author="Santhani Chetty" w:date="2024-03-04T16:28:00Z"/>
                <w:sz w:val="20"/>
              </w:rPr>
            </w:pPr>
            <w:del w:id="1389" w:author="Santhani Chetty" w:date="2024-03-04T16:28:00Z">
              <w:r w:rsidDel="00DD4D5C">
                <w:rPr>
                  <w:spacing w:val="-10"/>
                  <w:sz w:val="20"/>
                </w:rPr>
                <w:delText>3</w:delText>
              </w:r>
            </w:del>
          </w:p>
        </w:tc>
        <w:tc>
          <w:tcPr>
            <w:tcW w:w="615" w:type="dxa"/>
            <w:tcBorders>
              <w:top w:val="dotted" w:sz="4" w:space="0" w:color="000000"/>
              <w:left w:val="dotted" w:sz="4" w:space="0" w:color="000000"/>
              <w:bottom w:val="dotted" w:sz="4" w:space="0" w:color="000000"/>
              <w:right w:val="dotted" w:sz="4" w:space="0" w:color="000000"/>
            </w:tcBorders>
          </w:tcPr>
          <w:p w14:paraId="6B9D4BBC" w14:textId="271B9A29" w:rsidR="000C55B9" w:rsidDel="00DD4D5C" w:rsidRDefault="00BB14A7">
            <w:pPr>
              <w:pStyle w:val="TableParagraph"/>
              <w:spacing w:before="191"/>
              <w:ind w:left="10"/>
              <w:jc w:val="center"/>
              <w:rPr>
                <w:del w:id="1390" w:author="Santhani Chetty" w:date="2024-03-04T16:28:00Z"/>
                <w:sz w:val="20"/>
              </w:rPr>
            </w:pPr>
            <w:del w:id="1391"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tted" w:sz="4" w:space="0" w:color="000000"/>
            </w:tcBorders>
          </w:tcPr>
          <w:p w14:paraId="6B9D4BBD" w14:textId="3B414F14" w:rsidR="000C55B9" w:rsidDel="00DD4D5C" w:rsidRDefault="00BB14A7">
            <w:pPr>
              <w:pStyle w:val="TableParagraph"/>
              <w:spacing w:before="191"/>
              <w:ind w:left="12" w:right="6"/>
              <w:jc w:val="center"/>
              <w:rPr>
                <w:del w:id="1392" w:author="Santhani Chetty" w:date="2024-03-04T16:28:00Z"/>
                <w:sz w:val="20"/>
              </w:rPr>
            </w:pPr>
            <w:del w:id="1393" w:author="Santhani Chetty" w:date="2024-03-04T16:28:00Z">
              <w:r w:rsidDel="00DD4D5C">
                <w:rPr>
                  <w:spacing w:val="-10"/>
                  <w:sz w:val="20"/>
                </w:rPr>
                <w:delText>-</w:delText>
              </w:r>
            </w:del>
          </w:p>
        </w:tc>
        <w:tc>
          <w:tcPr>
            <w:tcW w:w="713" w:type="dxa"/>
            <w:tcBorders>
              <w:top w:val="dotted" w:sz="4" w:space="0" w:color="000000"/>
              <w:left w:val="dotted" w:sz="4" w:space="0" w:color="000000"/>
              <w:bottom w:val="dotted" w:sz="4" w:space="0" w:color="000000"/>
              <w:right w:val="dotted" w:sz="4" w:space="0" w:color="000000"/>
            </w:tcBorders>
          </w:tcPr>
          <w:p w14:paraId="6B9D4BBE" w14:textId="75B19B5C" w:rsidR="000C55B9" w:rsidDel="00DD4D5C" w:rsidRDefault="00BB14A7">
            <w:pPr>
              <w:pStyle w:val="TableParagraph"/>
              <w:spacing w:before="191"/>
              <w:ind w:left="12" w:right="7"/>
              <w:jc w:val="center"/>
              <w:rPr>
                <w:del w:id="1394" w:author="Santhani Chetty" w:date="2024-03-04T16:28:00Z"/>
                <w:sz w:val="20"/>
              </w:rPr>
            </w:pPr>
            <w:del w:id="1395" w:author="Santhani Chetty" w:date="2024-03-04T16:28:00Z">
              <w:r w:rsidDel="00DD4D5C">
                <w:rPr>
                  <w:spacing w:val="-10"/>
                  <w:sz w:val="20"/>
                </w:rPr>
                <w:delText>-</w:delText>
              </w:r>
            </w:del>
          </w:p>
        </w:tc>
        <w:tc>
          <w:tcPr>
            <w:tcW w:w="711" w:type="dxa"/>
            <w:tcBorders>
              <w:top w:val="dotted" w:sz="4" w:space="0" w:color="000000"/>
              <w:left w:val="dotted" w:sz="4" w:space="0" w:color="000000"/>
              <w:bottom w:val="dotted" w:sz="4" w:space="0" w:color="000000"/>
              <w:right w:val="dotted" w:sz="4" w:space="0" w:color="000000"/>
            </w:tcBorders>
          </w:tcPr>
          <w:p w14:paraId="6B9D4BBF" w14:textId="1B5AFB15" w:rsidR="000C55B9" w:rsidDel="00DD4D5C" w:rsidRDefault="00BB14A7">
            <w:pPr>
              <w:pStyle w:val="TableParagraph"/>
              <w:spacing w:before="191"/>
              <w:ind w:left="13" w:right="10"/>
              <w:jc w:val="center"/>
              <w:rPr>
                <w:del w:id="1396" w:author="Santhani Chetty" w:date="2024-03-04T16:28:00Z"/>
                <w:sz w:val="20"/>
              </w:rPr>
            </w:pPr>
            <w:del w:id="1397" w:author="Santhani Chetty" w:date="2024-03-04T16:28:00Z">
              <w:r w:rsidDel="00DD4D5C">
                <w:rPr>
                  <w:spacing w:val="-10"/>
                  <w:sz w:val="20"/>
                </w:rPr>
                <w:delText>3</w:delText>
              </w:r>
            </w:del>
          </w:p>
        </w:tc>
        <w:tc>
          <w:tcPr>
            <w:tcW w:w="713" w:type="dxa"/>
            <w:tcBorders>
              <w:top w:val="dotted" w:sz="4" w:space="0" w:color="000000"/>
              <w:left w:val="dotted" w:sz="4" w:space="0" w:color="000000"/>
              <w:bottom w:val="dotted" w:sz="4" w:space="0" w:color="000000"/>
              <w:right w:val="double" w:sz="6" w:space="0" w:color="000000"/>
            </w:tcBorders>
          </w:tcPr>
          <w:p w14:paraId="6B9D4BC0" w14:textId="34006E68" w:rsidR="000C55B9" w:rsidDel="00DD4D5C" w:rsidRDefault="00BB14A7">
            <w:pPr>
              <w:pStyle w:val="TableParagraph"/>
              <w:spacing w:before="191"/>
              <w:ind w:left="24" w:right="3"/>
              <w:jc w:val="center"/>
              <w:rPr>
                <w:del w:id="1398" w:author="Santhani Chetty" w:date="2024-03-04T16:28:00Z"/>
                <w:sz w:val="20"/>
              </w:rPr>
            </w:pPr>
            <w:del w:id="1399" w:author="Santhani Chetty" w:date="2024-03-04T16:28:00Z">
              <w:r w:rsidDel="00DD4D5C">
                <w:rPr>
                  <w:spacing w:val="-10"/>
                  <w:sz w:val="20"/>
                </w:rPr>
                <w:delText>-</w:delText>
              </w:r>
            </w:del>
          </w:p>
        </w:tc>
      </w:tr>
      <w:tr w:rsidR="000C55B9" w:rsidDel="00DD4D5C" w14:paraId="6B9D4BCB" w14:textId="375C2A3C">
        <w:trPr>
          <w:trHeight w:val="350"/>
          <w:del w:id="1400" w:author="Santhani Chetty" w:date="2024-03-04T16:28:00Z"/>
        </w:trPr>
        <w:tc>
          <w:tcPr>
            <w:tcW w:w="3936" w:type="dxa"/>
            <w:tcBorders>
              <w:top w:val="dotted" w:sz="4" w:space="0" w:color="000000"/>
              <w:left w:val="double" w:sz="6" w:space="0" w:color="000000"/>
              <w:bottom w:val="dotted" w:sz="4" w:space="0" w:color="000000"/>
              <w:right w:val="dotted" w:sz="4" w:space="0" w:color="000000"/>
            </w:tcBorders>
          </w:tcPr>
          <w:p w14:paraId="6B9D4BC2" w14:textId="45B2BD48" w:rsidR="000C55B9" w:rsidDel="00DD4D5C" w:rsidRDefault="00BB14A7">
            <w:pPr>
              <w:pStyle w:val="TableParagraph"/>
              <w:spacing w:before="76"/>
              <w:ind w:left="90"/>
              <w:rPr>
                <w:del w:id="1401" w:author="Santhani Chetty" w:date="2024-03-04T16:28:00Z"/>
                <w:sz w:val="20"/>
              </w:rPr>
            </w:pPr>
            <w:del w:id="1402" w:author="Santhani Chetty" w:date="2024-03-04T16:28:00Z">
              <w:r w:rsidDel="00DD4D5C">
                <w:rPr>
                  <w:spacing w:val="-4"/>
                  <w:sz w:val="20"/>
                </w:rPr>
                <w:delText>AMRP</w:delText>
              </w:r>
            </w:del>
          </w:p>
        </w:tc>
        <w:tc>
          <w:tcPr>
            <w:tcW w:w="713" w:type="dxa"/>
            <w:tcBorders>
              <w:top w:val="dotted" w:sz="4" w:space="0" w:color="000000"/>
              <w:left w:val="dotted" w:sz="4" w:space="0" w:color="000000"/>
              <w:bottom w:val="dotted" w:sz="4" w:space="0" w:color="000000"/>
              <w:right w:val="dotted" w:sz="4" w:space="0" w:color="000000"/>
            </w:tcBorders>
          </w:tcPr>
          <w:p w14:paraId="6B9D4BC3" w14:textId="251FF83A" w:rsidR="000C55B9" w:rsidDel="00DD4D5C" w:rsidRDefault="00BB14A7">
            <w:pPr>
              <w:pStyle w:val="TableParagraph"/>
              <w:spacing w:before="76"/>
              <w:ind w:left="12"/>
              <w:jc w:val="center"/>
              <w:rPr>
                <w:del w:id="1403" w:author="Santhani Chetty" w:date="2024-03-04T16:28:00Z"/>
                <w:sz w:val="20"/>
              </w:rPr>
            </w:pPr>
            <w:del w:id="1404" w:author="Santhani Chetty" w:date="2024-03-04T16:28:00Z">
              <w:r w:rsidDel="00DD4D5C">
                <w:rPr>
                  <w:spacing w:val="-10"/>
                  <w:sz w:val="20"/>
                </w:rPr>
                <w:delText>1</w:delText>
              </w:r>
            </w:del>
          </w:p>
        </w:tc>
        <w:tc>
          <w:tcPr>
            <w:tcW w:w="711" w:type="dxa"/>
            <w:tcBorders>
              <w:top w:val="dotted" w:sz="4" w:space="0" w:color="000000"/>
              <w:left w:val="dotted" w:sz="4" w:space="0" w:color="000000"/>
              <w:bottom w:val="dotted" w:sz="4" w:space="0" w:color="000000"/>
              <w:right w:val="dotted" w:sz="4" w:space="0" w:color="000000"/>
            </w:tcBorders>
          </w:tcPr>
          <w:p w14:paraId="6B9D4BC4" w14:textId="69FEB55A" w:rsidR="000C55B9" w:rsidDel="00DD4D5C" w:rsidRDefault="00BB14A7">
            <w:pPr>
              <w:pStyle w:val="TableParagraph"/>
              <w:spacing w:before="76"/>
              <w:ind w:left="13"/>
              <w:jc w:val="center"/>
              <w:rPr>
                <w:del w:id="1405" w:author="Santhani Chetty" w:date="2024-03-04T16:28:00Z"/>
                <w:sz w:val="20"/>
              </w:rPr>
            </w:pPr>
            <w:del w:id="1406" w:author="Santhani Chetty" w:date="2024-03-04T16:28:00Z">
              <w:r w:rsidDel="00DD4D5C">
                <w:rPr>
                  <w:spacing w:val="-10"/>
                  <w:sz w:val="20"/>
                </w:rPr>
                <w:delText>3</w:delText>
              </w:r>
            </w:del>
          </w:p>
        </w:tc>
        <w:tc>
          <w:tcPr>
            <w:tcW w:w="997" w:type="dxa"/>
            <w:tcBorders>
              <w:top w:val="dotted" w:sz="4" w:space="0" w:color="000000"/>
              <w:left w:val="dotted" w:sz="4" w:space="0" w:color="000000"/>
              <w:bottom w:val="dotted" w:sz="4" w:space="0" w:color="000000"/>
              <w:right w:val="dotted" w:sz="4" w:space="0" w:color="000000"/>
            </w:tcBorders>
          </w:tcPr>
          <w:p w14:paraId="6B9D4BC5" w14:textId="3080417D" w:rsidR="000C55B9" w:rsidDel="00DD4D5C" w:rsidRDefault="00BB14A7">
            <w:pPr>
              <w:pStyle w:val="TableParagraph"/>
              <w:spacing w:before="76"/>
              <w:ind w:left="9"/>
              <w:jc w:val="center"/>
              <w:rPr>
                <w:del w:id="1407" w:author="Santhani Chetty" w:date="2024-03-04T16:28:00Z"/>
                <w:sz w:val="20"/>
              </w:rPr>
            </w:pPr>
            <w:del w:id="1408" w:author="Santhani Chetty" w:date="2024-03-04T16:28:00Z">
              <w:r w:rsidDel="00DD4D5C">
                <w:rPr>
                  <w:spacing w:val="-10"/>
                  <w:sz w:val="20"/>
                </w:rPr>
                <w:delText>3</w:delText>
              </w:r>
            </w:del>
          </w:p>
        </w:tc>
        <w:tc>
          <w:tcPr>
            <w:tcW w:w="615" w:type="dxa"/>
            <w:tcBorders>
              <w:top w:val="dotted" w:sz="4" w:space="0" w:color="000000"/>
              <w:left w:val="dotted" w:sz="4" w:space="0" w:color="000000"/>
              <w:bottom w:val="dotted" w:sz="4" w:space="0" w:color="000000"/>
              <w:right w:val="dotted" w:sz="4" w:space="0" w:color="000000"/>
            </w:tcBorders>
          </w:tcPr>
          <w:p w14:paraId="6B9D4BC6" w14:textId="676F292A" w:rsidR="000C55B9" w:rsidDel="00DD4D5C" w:rsidRDefault="00BB14A7">
            <w:pPr>
              <w:pStyle w:val="TableParagraph"/>
              <w:spacing w:before="76"/>
              <w:ind w:left="10"/>
              <w:jc w:val="center"/>
              <w:rPr>
                <w:del w:id="1409" w:author="Santhani Chetty" w:date="2024-03-04T16:28:00Z"/>
                <w:sz w:val="20"/>
              </w:rPr>
            </w:pPr>
            <w:del w:id="1410"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tted" w:sz="4" w:space="0" w:color="000000"/>
            </w:tcBorders>
          </w:tcPr>
          <w:p w14:paraId="6B9D4BC7" w14:textId="29BB53FA" w:rsidR="000C55B9" w:rsidDel="00DD4D5C" w:rsidRDefault="00BB14A7">
            <w:pPr>
              <w:pStyle w:val="TableParagraph"/>
              <w:spacing w:before="76"/>
              <w:ind w:left="12" w:right="6"/>
              <w:jc w:val="center"/>
              <w:rPr>
                <w:del w:id="1411" w:author="Santhani Chetty" w:date="2024-03-04T16:28:00Z"/>
                <w:sz w:val="20"/>
              </w:rPr>
            </w:pPr>
            <w:del w:id="1412" w:author="Santhani Chetty" w:date="2024-03-04T16:28:00Z">
              <w:r w:rsidDel="00DD4D5C">
                <w:rPr>
                  <w:spacing w:val="-10"/>
                  <w:sz w:val="20"/>
                </w:rPr>
                <w:delText>-</w:delText>
              </w:r>
            </w:del>
          </w:p>
        </w:tc>
        <w:tc>
          <w:tcPr>
            <w:tcW w:w="713" w:type="dxa"/>
            <w:tcBorders>
              <w:top w:val="dotted" w:sz="4" w:space="0" w:color="000000"/>
              <w:left w:val="dotted" w:sz="4" w:space="0" w:color="000000"/>
              <w:bottom w:val="dotted" w:sz="4" w:space="0" w:color="000000"/>
              <w:right w:val="dotted" w:sz="4" w:space="0" w:color="000000"/>
            </w:tcBorders>
          </w:tcPr>
          <w:p w14:paraId="6B9D4BC8" w14:textId="6E558658" w:rsidR="000C55B9" w:rsidDel="00DD4D5C" w:rsidRDefault="00BB14A7">
            <w:pPr>
              <w:pStyle w:val="TableParagraph"/>
              <w:spacing w:before="76"/>
              <w:ind w:left="12" w:right="6"/>
              <w:jc w:val="center"/>
              <w:rPr>
                <w:del w:id="1413" w:author="Santhani Chetty" w:date="2024-03-04T16:28:00Z"/>
                <w:sz w:val="20"/>
              </w:rPr>
            </w:pPr>
            <w:del w:id="1414" w:author="Santhani Chetty" w:date="2024-03-04T16:28:00Z">
              <w:r w:rsidDel="00DD4D5C">
                <w:rPr>
                  <w:spacing w:val="-10"/>
                  <w:sz w:val="20"/>
                </w:rPr>
                <w:delText>1</w:delText>
              </w:r>
            </w:del>
          </w:p>
        </w:tc>
        <w:tc>
          <w:tcPr>
            <w:tcW w:w="711" w:type="dxa"/>
            <w:tcBorders>
              <w:top w:val="dotted" w:sz="4" w:space="0" w:color="000000"/>
              <w:left w:val="dotted" w:sz="4" w:space="0" w:color="000000"/>
              <w:bottom w:val="dotted" w:sz="4" w:space="0" w:color="000000"/>
              <w:right w:val="dotted" w:sz="4" w:space="0" w:color="000000"/>
            </w:tcBorders>
          </w:tcPr>
          <w:p w14:paraId="6B9D4BC9" w14:textId="148EDDF6" w:rsidR="000C55B9" w:rsidDel="00DD4D5C" w:rsidRDefault="00BB14A7">
            <w:pPr>
              <w:pStyle w:val="TableParagraph"/>
              <w:spacing w:before="76"/>
              <w:ind w:left="13" w:right="11"/>
              <w:jc w:val="center"/>
              <w:rPr>
                <w:del w:id="1415" w:author="Santhani Chetty" w:date="2024-03-04T16:28:00Z"/>
                <w:sz w:val="20"/>
              </w:rPr>
            </w:pPr>
            <w:del w:id="1416" w:author="Santhani Chetty" w:date="2024-03-04T16:28:00Z">
              <w:r w:rsidDel="00DD4D5C">
                <w:rPr>
                  <w:spacing w:val="-10"/>
                  <w:sz w:val="20"/>
                </w:rPr>
                <w:delText>-</w:delText>
              </w:r>
            </w:del>
          </w:p>
        </w:tc>
        <w:tc>
          <w:tcPr>
            <w:tcW w:w="713" w:type="dxa"/>
            <w:tcBorders>
              <w:top w:val="dotted" w:sz="4" w:space="0" w:color="000000"/>
              <w:left w:val="dotted" w:sz="4" w:space="0" w:color="000000"/>
              <w:bottom w:val="dotted" w:sz="4" w:space="0" w:color="000000"/>
              <w:right w:val="double" w:sz="6" w:space="0" w:color="000000"/>
            </w:tcBorders>
          </w:tcPr>
          <w:p w14:paraId="6B9D4BCA" w14:textId="57CEE60B" w:rsidR="000C55B9" w:rsidDel="00DD4D5C" w:rsidRDefault="00BB14A7">
            <w:pPr>
              <w:pStyle w:val="TableParagraph"/>
              <w:spacing w:before="76"/>
              <w:ind w:left="24" w:right="3"/>
              <w:jc w:val="center"/>
              <w:rPr>
                <w:del w:id="1417" w:author="Santhani Chetty" w:date="2024-03-04T16:28:00Z"/>
                <w:sz w:val="20"/>
              </w:rPr>
            </w:pPr>
            <w:del w:id="1418" w:author="Santhani Chetty" w:date="2024-03-04T16:28:00Z">
              <w:r w:rsidDel="00DD4D5C">
                <w:rPr>
                  <w:spacing w:val="-10"/>
                  <w:sz w:val="20"/>
                </w:rPr>
                <w:delText>-</w:delText>
              </w:r>
            </w:del>
          </w:p>
        </w:tc>
      </w:tr>
      <w:tr w:rsidR="000C55B9" w:rsidDel="00DD4D5C" w14:paraId="6B9D4BD5" w14:textId="081BFDAF">
        <w:trPr>
          <w:trHeight w:val="350"/>
          <w:del w:id="1419" w:author="Santhani Chetty" w:date="2024-03-04T16:28:00Z"/>
        </w:trPr>
        <w:tc>
          <w:tcPr>
            <w:tcW w:w="3936" w:type="dxa"/>
            <w:tcBorders>
              <w:top w:val="dotted" w:sz="4" w:space="0" w:color="000000"/>
              <w:left w:val="double" w:sz="6" w:space="0" w:color="000000"/>
              <w:bottom w:val="dotted" w:sz="4" w:space="0" w:color="000000"/>
              <w:right w:val="dotted" w:sz="4" w:space="0" w:color="000000"/>
            </w:tcBorders>
          </w:tcPr>
          <w:p w14:paraId="6B9D4BCC" w14:textId="4EF4BCAF" w:rsidR="000C55B9" w:rsidDel="00DD4D5C" w:rsidRDefault="00BB14A7">
            <w:pPr>
              <w:pStyle w:val="TableParagraph"/>
              <w:spacing w:before="76"/>
              <w:ind w:left="90"/>
              <w:rPr>
                <w:del w:id="1420" w:author="Santhani Chetty" w:date="2024-03-04T16:28:00Z"/>
                <w:sz w:val="20"/>
              </w:rPr>
            </w:pPr>
            <w:del w:id="1421" w:author="Santhani Chetty" w:date="2024-03-04T16:28:00Z">
              <w:r w:rsidDel="00DD4D5C">
                <w:rPr>
                  <w:sz w:val="20"/>
                </w:rPr>
                <w:delText>AMRP</w:delText>
              </w:r>
              <w:r w:rsidDel="00DD4D5C">
                <w:rPr>
                  <w:spacing w:val="-7"/>
                  <w:sz w:val="20"/>
                </w:rPr>
                <w:delText xml:space="preserve"> </w:delText>
              </w:r>
              <w:r w:rsidDel="00DD4D5C">
                <w:rPr>
                  <w:sz w:val="20"/>
                </w:rPr>
                <w:delText>if</w:delText>
              </w:r>
              <w:r w:rsidDel="00DD4D5C">
                <w:rPr>
                  <w:spacing w:val="-3"/>
                  <w:sz w:val="20"/>
                </w:rPr>
                <w:delText xml:space="preserve"> </w:delText>
              </w:r>
              <w:r w:rsidDel="00DD4D5C">
                <w:rPr>
                  <w:spacing w:val="-5"/>
                  <w:sz w:val="20"/>
                </w:rPr>
                <w:delText>NCE</w:delText>
              </w:r>
            </w:del>
          </w:p>
        </w:tc>
        <w:tc>
          <w:tcPr>
            <w:tcW w:w="713" w:type="dxa"/>
            <w:tcBorders>
              <w:top w:val="dotted" w:sz="4" w:space="0" w:color="000000"/>
              <w:left w:val="dotted" w:sz="4" w:space="0" w:color="000000"/>
              <w:bottom w:val="dotted" w:sz="4" w:space="0" w:color="000000"/>
              <w:right w:val="dotted" w:sz="4" w:space="0" w:color="000000"/>
            </w:tcBorders>
          </w:tcPr>
          <w:p w14:paraId="6B9D4BCD" w14:textId="358A3D63" w:rsidR="000C55B9" w:rsidDel="00DD4D5C" w:rsidRDefault="00BB14A7">
            <w:pPr>
              <w:pStyle w:val="TableParagraph"/>
              <w:spacing w:before="76"/>
              <w:ind w:left="12"/>
              <w:jc w:val="center"/>
              <w:rPr>
                <w:del w:id="1422" w:author="Santhani Chetty" w:date="2024-03-04T16:28:00Z"/>
                <w:sz w:val="20"/>
              </w:rPr>
            </w:pPr>
            <w:del w:id="1423" w:author="Santhani Chetty" w:date="2024-03-04T16:28:00Z">
              <w:r w:rsidDel="00DD4D5C">
                <w:rPr>
                  <w:spacing w:val="-10"/>
                  <w:sz w:val="20"/>
                </w:rPr>
                <w:delText>1</w:delText>
              </w:r>
            </w:del>
          </w:p>
        </w:tc>
        <w:tc>
          <w:tcPr>
            <w:tcW w:w="711" w:type="dxa"/>
            <w:tcBorders>
              <w:top w:val="dotted" w:sz="4" w:space="0" w:color="000000"/>
              <w:left w:val="dotted" w:sz="4" w:space="0" w:color="000000"/>
              <w:bottom w:val="dotted" w:sz="4" w:space="0" w:color="000000"/>
              <w:right w:val="dotted" w:sz="4" w:space="0" w:color="000000"/>
            </w:tcBorders>
          </w:tcPr>
          <w:p w14:paraId="6B9D4BCE" w14:textId="2C9BDEF0" w:rsidR="000C55B9" w:rsidDel="00DD4D5C" w:rsidRDefault="00BB14A7">
            <w:pPr>
              <w:pStyle w:val="TableParagraph"/>
              <w:spacing w:before="76"/>
              <w:ind w:left="13"/>
              <w:jc w:val="center"/>
              <w:rPr>
                <w:del w:id="1424" w:author="Santhani Chetty" w:date="2024-03-04T16:28:00Z"/>
                <w:sz w:val="20"/>
              </w:rPr>
            </w:pPr>
            <w:del w:id="1425" w:author="Santhani Chetty" w:date="2024-03-04T16:28:00Z">
              <w:r w:rsidDel="00DD4D5C">
                <w:rPr>
                  <w:spacing w:val="-10"/>
                  <w:sz w:val="20"/>
                </w:rPr>
                <w:delText>3</w:delText>
              </w:r>
            </w:del>
          </w:p>
        </w:tc>
        <w:tc>
          <w:tcPr>
            <w:tcW w:w="997" w:type="dxa"/>
            <w:tcBorders>
              <w:top w:val="dotted" w:sz="4" w:space="0" w:color="000000"/>
              <w:left w:val="dotted" w:sz="4" w:space="0" w:color="000000"/>
              <w:bottom w:val="dotted" w:sz="4" w:space="0" w:color="000000"/>
              <w:right w:val="dotted" w:sz="4" w:space="0" w:color="000000"/>
            </w:tcBorders>
          </w:tcPr>
          <w:p w14:paraId="6B9D4BCF" w14:textId="765096A0" w:rsidR="000C55B9" w:rsidDel="00DD4D5C" w:rsidRDefault="00BB14A7">
            <w:pPr>
              <w:pStyle w:val="TableParagraph"/>
              <w:spacing w:before="76"/>
              <w:ind w:left="9"/>
              <w:jc w:val="center"/>
              <w:rPr>
                <w:del w:id="1426" w:author="Santhani Chetty" w:date="2024-03-04T16:28:00Z"/>
                <w:sz w:val="20"/>
              </w:rPr>
            </w:pPr>
            <w:del w:id="1427" w:author="Santhani Chetty" w:date="2024-03-04T16:28:00Z">
              <w:r w:rsidDel="00DD4D5C">
                <w:rPr>
                  <w:spacing w:val="-10"/>
                  <w:sz w:val="20"/>
                </w:rPr>
                <w:delText>3</w:delText>
              </w:r>
            </w:del>
          </w:p>
        </w:tc>
        <w:tc>
          <w:tcPr>
            <w:tcW w:w="615" w:type="dxa"/>
            <w:tcBorders>
              <w:top w:val="dotted" w:sz="4" w:space="0" w:color="000000"/>
              <w:left w:val="dotted" w:sz="4" w:space="0" w:color="000000"/>
              <w:bottom w:val="dotted" w:sz="4" w:space="0" w:color="000000"/>
              <w:right w:val="dotted" w:sz="4" w:space="0" w:color="000000"/>
            </w:tcBorders>
          </w:tcPr>
          <w:p w14:paraId="6B9D4BD0" w14:textId="41C20A9C" w:rsidR="000C55B9" w:rsidDel="00DD4D5C" w:rsidRDefault="00BB14A7">
            <w:pPr>
              <w:pStyle w:val="TableParagraph"/>
              <w:spacing w:before="76"/>
              <w:ind w:left="10"/>
              <w:jc w:val="center"/>
              <w:rPr>
                <w:del w:id="1428" w:author="Santhani Chetty" w:date="2024-03-04T16:28:00Z"/>
                <w:sz w:val="20"/>
              </w:rPr>
            </w:pPr>
            <w:del w:id="1429"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tted" w:sz="4" w:space="0" w:color="000000"/>
            </w:tcBorders>
          </w:tcPr>
          <w:p w14:paraId="6B9D4BD1" w14:textId="2F458EE9" w:rsidR="000C55B9" w:rsidDel="00DD4D5C" w:rsidRDefault="00BB14A7">
            <w:pPr>
              <w:pStyle w:val="TableParagraph"/>
              <w:spacing w:before="76"/>
              <w:ind w:left="12" w:right="5"/>
              <w:jc w:val="center"/>
              <w:rPr>
                <w:del w:id="1430" w:author="Santhani Chetty" w:date="2024-03-04T16:28:00Z"/>
                <w:sz w:val="20"/>
              </w:rPr>
            </w:pPr>
            <w:del w:id="1431"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tted" w:sz="4" w:space="0" w:color="000000"/>
            </w:tcBorders>
          </w:tcPr>
          <w:p w14:paraId="6B9D4BD2" w14:textId="7BEFF99F" w:rsidR="000C55B9" w:rsidDel="00DD4D5C" w:rsidRDefault="00BB14A7">
            <w:pPr>
              <w:pStyle w:val="TableParagraph"/>
              <w:spacing w:before="76"/>
              <w:ind w:left="12" w:right="6"/>
              <w:jc w:val="center"/>
              <w:rPr>
                <w:del w:id="1432" w:author="Santhani Chetty" w:date="2024-03-04T16:28:00Z"/>
                <w:sz w:val="20"/>
              </w:rPr>
            </w:pPr>
            <w:del w:id="1433" w:author="Santhani Chetty" w:date="2024-03-04T16:28:00Z">
              <w:r w:rsidDel="00DD4D5C">
                <w:rPr>
                  <w:spacing w:val="-10"/>
                  <w:sz w:val="20"/>
                </w:rPr>
                <w:delText>1</w:delText>
              </w:r>
            </w:del>
          </w:p>
        </w:tc>
        <w:tc>
          <w:tcPr>
            <w:tcW w:w="711" w:type="dxa"/>
            <w:tcBorders>
              <w:top w:val="dotted" w:sz="4" w:space="0" w:color="000000"/>
              <w:left w:val="dotted" w:sz="4" w:space="0" w:color="000000"/>
              <w:bottom w:val="dotted" w:sz="4" w:space="0" w:color="000000"/>
              <w:right w:val="dotted" w:sz="4" w:space="0" w:color="000000"/>
            </w:tcBorders>
          </w:tcPr>
          <w:p w14:paraId="6B9D4BD3" w14:textId="2EA5AEC1" w:rsidR="000C55B9" w:rsidDel="00DD4D5C" w:rsidRDefault="00BB14A7">
            <w:pPr>
              <w:pStyle w:val="TableParagraph"/>
              <w:spacing w:before="76"/>
              <w:ind w:left="13" w:right="12"/>
              <w:jc w:val="center"/>
              <w:rPr>
                <w:del w:id="1434" w:author="Santhani Chetty" w:date="2024-03-04T16:28:00Z"/>
                <w:sz w:val="20"/>
              </w:rPr>
            </w:pPr>
            <w:del w:id="1435" w:author="Santhani Chetty" w:date="2024-03-04T16:28:00Z">
              <w:r w:rsidDel="00DD4D5C">
                <w:rPr>
                  <w:spacing w:val="-10"/>
                  <w:sz w:val="20"/>
                </w:rPr>
                <w:delText>-</w:delText>
              </w:r>
            </w:del>
          </w:p>
        </w:tc>
        <w:tc>
          <w:tcPr>
            <w:tcW w:w="713" w:type="dxa"/>
            <w:tcBorders>
              <w:top w:val="dotted" w:sz="4" w:space="0" w:color="000000"/>
              <w:left w:val="dotted" w:sz="4" w:space="0" w:color="000000"/>
              <w:bottom w:val="dotted" w:sz="4" w:space="0" w:color="000000"/>
              <w:right w:val="double" w:sz="6" w:space="0" w:color="000000"/>
            </w:tcBorders>
          </w:tcPr>
          <w:p w14:paraId="6B9D4BD4" w14:textId="6E13C93C" w:rsidR="000C55B9" w:rsidDel="00DD4D5C" w:rsidRDefault="00BB14A7">
            <w:pPr>
              <w:pStyle w:val="TableParagraph"/>
              <w:spacing w:before="76"/>
              <w:ind w:left="23" w:right="3"/>
              <w:jc w:val="center"/>
              <w:rPr>
                <w:del w:id="1436" w:author="Santhani Chetty" w:date="2024-03-04T16:28:00Z"/>
                <w:sz w:val="20"/>
              </w:rPr>
            </w:pPr>
            <w:del w:id="1437" w:author="Santhani Chetty" w:date="2024-03-04T16:28:00Z">
              <w:r w:rsidDel="00DD4D5C">
                <w:rPr>
                  <w:spacing w:val="-10"/>
                  <w:sz w:val="20"/>
                </w:rPr>
                <w:delText>-</w:delText>
              </w:r>
            </w:del>
          </w:p>
        </w:tc>
      </w:tr>
      <w:tr w:rsidR="000C55B9" w:rsidDel="00DD4D5C" w14:paraId="6B9D4BDF" w14:textId="16D66261">
        <w:trPr>
          <w:trHeight w:val="580"/>
          <w:del w:id="1438" w:author="Santhani Chetty" w:date="2024-03-04T16:28:00Z"/>
        </w:trPr>
        <w:tc>
          <w:tcPr>
            <w:tcW w:w="3936" w:type="dxa"/>
            <w:tcBorders>
              <w:top w:val="dotted" w:sz="4" w:space="0" w:color="000000"/>
              <w:left w:val="double" w:sz="6" w:space="0" w:color="000000"/>
              <w:bottom w:val="dotted" w:sz="4" w:space="0" w:color="000000"/>
              <w:right w:val="dotted" w:sz="4" w:space="0" w:color="000000"/>
            </w:tcBorders>
          </w:tcPr>
          <w:p w14:paraId="6B9D4BD6" w14:textId="642F8A5A" w:rsidR="000C55B9" w:rsidDel="00DD4D5C" w:rsidRDefault="00BB14A7">
            <w:pPr>
              <w:pStyle w:val="TableParagraph"/>
              <w:spacing w:before="78"/>
              <w:ind w:left="90"/>
              <w:rPr>
                <w:del w:id="1439" w:author="Santhani Chetty" w:date="2024-03-04T16:28:00Z"/>
                <w:sz w:val="20"/>
              </w:rPr>
            </w:pPr>
            <w:del w:id="1440" w:author="Santhani Chetty" w:date="2024-03-04T16:28:00Z">
              <w:r w:rsidDel="00DD4D5C">
                <w:rPr>
                  <w:sz w:val="20"/>
                </w:rPr>
                <w:delText>Medicines</w:delText>
              </w:r>
              <w:r w:rsidDel="00DD4D5C">
                <w:rPr>
                  <w:spacing w:val="36"/>
                  <w:sz w:val="20"/>
                </w:rPr>
                <w:delText xml:space="preserve"> </w:delText>
              </w:r>
              <w:r w:rsidDel="00DD4D5C">
                <w:rPr>
                  <w:sz w:val="20"/>
                </w:rPr>
                <w:delText>with</w:delText>
              </w:r>
              <w:r w:rsidDel="00DD4D5C">
                <w:rPr>
                  <w:spacing w:val="35"/>
                  <w:sz w:val="20"/>
                </w:rPr>
                <w:delText xml:space="preserve"> </w:delText>
              </w:r>
              <w:r w:rsidDel="00DD4D5C">
                <w:rPr>
                  <w:sz w:val="20"/>
                </w:rPr>
                <w:delText>dissolution</w:delText>
              </w:r>
              <w:r w:rsidDel="00DD4D5C">
                <w:rPr>
                  <w:spacing w:val="35"/>
                  <w:sz w:val="20"/>
                </w:rPr>
                <w:delText xml:space="preserve"> </w:delText>
              </w:r>
              <w:r w:rsidDel="00DD4D5C">
                <w:rPr>
                  <w:sz w:val="20"/>
                </w:rPr>
                <w:delText>or</w:delText>
              </w:r>
              <w:r w:rsidDel="00DD4D5C">
                <w:rPr>
                  <w:spacing w:val="34"/>
                  <w:sz w:val="20"/>
                </w:rPr>
                <w:delText xml:space="preserve"> </w:delText>
              </w:r>
              <w:r w:rsidDel="00DD4D5C">
                <w:rPr>
                  <w:sz w:val="20"/>
                </w:rPr>
                <w:delText>other</w:delText>
              </w:r>
              <w:r w:rsidDel="00DD4D5C">
                <w:rPr>
                  <w:spacing w:val="36"/>
                  <w:sz w:val="20"/>
                </w:rPr>
                <w:delText xml:space="preserve"> </w:delText>
              </w:r>
              <w:r w:rsidDel="00DD4D5C">
                <w:rPr>
                  <w:sz w:val="20"/>
                </w:rPr>
                <w:delText>data (including solutions &amp; injections)</w:delText>
              </w:r>
            </w:del>
          </w:p>
        </w:tc>
        <w:tc>
          <w:tcPr>
            <w:tcW w:w="713" w:type="dxa"/>
            <w:tcBorders>
              <w:top w:val="dotted" w:sz="4" w:space="0" w:color="000000"/>
              <w:left w:val="dotted" w:sz="4" w:space="0" w:color="000000"/>
              <w:bottom w:val="dotted" w:sz="4" w:space="0" w:color="000000"/>
              <w:right w:val="dotted" w:sz="4" w:space="0" w:color="000000"/>
            </w:tcBorders>
          </w:tcPr>
          <w:p w14:paraId="6B9D4BD7" w14:textId="171BB561" w:rsidR="000C55B9" w:rsidDel="00DD4D5C" w:rsidRDefault="00BB14A7">
            <w:pPr>
              <w:pStyle w:val="TableParagraph"/>
              <w:spacing w:before="191"/>
              <w:ind w:left="12"/>
              <w:jc w:val="center"/>
              <w:rPr>
                <w:del w:id="1441" w:author="Santhani Chetty" w:date="2024-03-04T16:28:00Z"/>
                <w:sz w:val="20"/>
              </w:rPr>
            </w:pPr>
            <w:del w:id="1442" w:author="Santhani Chetty" w:date="2024-03-04T16:28:00Z">
              <w:r w:rsidDel="00DD4D5C">
                <w:rPr>
                  <w:spacing w:val="-10"/>
                  <w:sz w:val="20"/>
                </w:rPr>
                <w:delText>1</w:delText>
              </w:r>
            </w:del>
          </w:p>
        </w:tc>
        <w:tc>
          <w:tcPr>
            <w:tcW w:w="711" w:type="dxa"/>
            <w:tcBorders>
              <w:top w:val="dotted" w:sz="4" w:space="0" w:color="000000"/>
              <w:left w:val="dotted" w:sz="4" w:space="0" w:color="000000"/>
              <w:bottom w:val="dotted" w:sz="4" w:space="0" w:color="000000"/>
              <w:right w:val="dotted" w:sz="4" w:space="0" w:color="000000"/>
            </w:tcBorders>
          </w:tcPr>
          <w:p w14:paraId="6B9D4BD8" w14:textId="273C9A47" w:rsidR="000C55B9" w:rsidDel="00DD4D5C" w:rsidRDefault="00BB14A7">
            <w:pPr>
              <w:pStyle w:val="TableParagraph"/>
              <w:spacing w:before="191"/>
              <w:ind w:left="13" w:right="1"/>
              <w:jc w:val="center"/>
              <w:rPr>
                <w:del w:id="1443" w:author="Santhani Chetty" w:date="2024-03-04T16:28:00Z"/>
                <w:sz w:val="20"/>
              </w:rPr>
            </w:pPr>
            <w:del w:id="1444" w:author="Santhani Chetty" w:date="2024-03-04T16:28:00Z">
              <w:r w:rsidDel="00DD4D5C">
                <w:rPr>
                  <w:spacing w:val="-10"/>
                  <w:sz w:val="20"/>
                </w:rPr>
                <w:delText>-</w:delText>
              </w:r>
            </w:del>
          </w:p>
        </w:tc>
        <w:tc>
          <w:tcPr>
            <w:tcW w:w="997" w:type="dxa"/>
            <w:tcBorders>
              <w:top w:val="dotted" w:sz="4" w:space="0" w:color="000000"/>
              <w:left w:val="dotted" w:sz="4" w:space="0" w:color="000000"/>
              <w:bottom w:val="dotted" w:sz="4" w:space="0" w:color="000000"/>
              <w:right w:val="dotted" w:sz="4" w:space="0" w:color="000000"/>
            </w:tcBorders>
          </w:tcPr>
          <w:p w14:paraId="6B9D4BD9" w14:textId="5FDBDE88" w:rsidR="000C55B9" w:rsidDel="00DD4D5C" w:rsidRDefault="00BB14A7">
            <w:pPr>
              <w:pStyle w:val="TableParagraph"/>
              <w:spacing w:before="191"/>
              <w:ind w:left="9"/>
              <w:jc w:val="center"/>
              <w:rPr>
                <w:del w:id="1445" w:author="Santhani Chetty" w:date="2024-03-04T16:28:00Z"/>
                <w:sz w:val="20"/>
              </w:rPr>
            </w:pPr>
            <w:del w:id="1446" w:author="Santhani Chetty" w:date="2024-03-04T16:28:00Z">
              <w:r w:rsidDel="00DD4D5C">
                <w:rPr>
                  <w:spacing w:val="-10"/>
                  <w:sz w:val="20"/>
                </w:rPr>
                <w:delText>3</w:delText>
              </w:r>
            </w:del>
          </w:p>
        </w:tc>
        <w:tc>
          <w:tcPr>
            <w:tcW w:w="615" w:type="dxa"/>
            <w:tcBorders>
              <w:top w:val="dotted" w:sz="4" w:space="0" w:color="000000"/>
              <w:left w:val="dotted" w:sz="4" w:space="0" w:color="000000"/>
              <w:bottom w:val="dotted" w:sz="4" w:space="0" w:color="000000"/>
              <w:right w:val="dotted" w:sz="4" w:space="0" w:color="000000"/>
            </w:tcBorders>
          </w:tcPr>
          <w:p w14:paraId="6B9D4BDA" w14:textId="21ECEBF6" w:rsidR="000C55B9" w:rsidDel="00DD4D5C" w:rsidRDefault="00BB14A7">
            <w:pPr>
              <w:pStyle w:val="TableParagraph"/>
              <w:spacing w:before="191"/>
              <w:ind w:left="10"/>
              <w:jc w:val="center"/>
              <w:rPr>
                <w:del w:id="1447" w:author="Santhani Chetty" w:date="2024-03-04T16:28:00Z"/>
                <w:sz w:val="20"/>
              </w:rPr>
            </w:pPr>
            <w:del w:id="1448" w:author="Santhani Chetty" w:date="2024-03-04T16:28:00Z">
              <w:r w:rsidDel="00DD4D5C">
                <w:rPr>
                  <w:spacing w:val="-10"/>
                  <w:sz w:val="20"/>
                </w:rPr>
                <w:delText>1</w:delText>
              </w:r>
            </w:del>
          </w:p>
        </w:tc>
        <w:tc>
          <w:tcPr>
            <w:tcW w:w="713" w:type="dxa"/>
            <w:tcBorders>
              <w:top w:val="dotted" w:sz="4" w:space="0" w:color="000000"/>
              <w:left w:val="dotted" w:sz="4" w:space="0" w:color="000000"/>
              <w:bottom w:val="dotted" w:sz="4" w:space="0" w:color="000000"/>
              <w:right w:val="dotted" w:sz="4" w:space="0" w:color="000000"/>
            </w:tcBorders>
          </w:tcPr>
          <w:p w14:paraId="6B9D4BDB" w14:textId="39CCDABC" w:rsidR="000C55B9" w:rsidDel="00DD4D5C" w:rsidRDefault="00BB14A7">
            <w:pPr>
              <w:pStyle w:val="TableParagraph"/>
              <w:spacing w:before="191"/>
              <w:ind w:left="12" w:right="7"/>
              <w:jc w:val="center"/>
              <w:rPr>
                <w:del w:id="1449" w:author="Santhani Chetty" w:date="2024-03-04T16:28:00Z"/>
                <w:sz w:val="20"/>
              </w:rPr>
            </w:pPr>
            <w:del w:id="1450" w:author="Santhani Chetty" w:date="2024-03-04T16:28:00Z">
              <w:r w:rsidDel="00DD4D5C">
                <w:rPr>
                  <w:spacing w:val="-10"/>
                  <w:sz w:val="20"/>
                </w:rPr>
                <w:delText>-</w:delText>
              </w:r>
            </w:del>
          </w:p>
        </w:tc>
        <w:tc>
          <w:tcPr>
            <w:tcW w:w="713" w:type="dxa"/>
            <w:tcBorders>
              <w:top w:val="dotted" w:sz="4" w:space="0" w:color="000000"/>
              <w:left w:val="dotted" w:sz="4" w:space="0" w:color="000000"/>
              <w:bottom w:val="dotted" w:sz="4" w:space="0" w:color="000000"/>
              <w:right w:val="dotted" w:sz="4" w:space="0" w:color="000000"/>
            </w:tcBorders>
          </w:tcPr>
          <w:p w14:paraId="6B9D4BDC" w14:textId="54AF07FF" w:rsidR="000C55B9" w:rsidDel="00DD4D5C" w:rsidRDefault="00BB14A7">
            <w:pPr>
              <w:pStyle w:val="TableParagraph"/>
              <w:spacing w:before="191"/>
              <w:ind w:left="12" w:right="7"/>
              <w:jc w:val="center"/>
              <w:rPr>
                <w:del w:id="1451" w:author="Santhani Chetty" w:date="2024-03-04T16:28:00Z"/>
                <w:sz w:val="20"/>
              </w:rPr>
            </w:pPr>
            <w:del w:id="1452" w:author="Santhani Chetty" w:date="2024-03-04T16:28:00Z">
              <w:r w:rsidDel="00DD4D5C">
                <w:rPr>
                  <w:spacing w:val="-10"/>
                  <w:sz w:val="20"/>
                </w:rPr>
                <w:delText>-</w:delText>
              </w:r>
            </w:del>
          </w:p>
        </w:tc>
        <w:tc>
          <w:tcPr>
            <w:tcW w:w="711" w:type="dxa"/>
            <w:tcBorders>
              <w:top w:val="dotted" w:sz="4" w:space="0" w:color="000000"/>
              <w:left w:val="dotted" w:sz="4" w:space="0" w:color="000000"/>
              <w:bottom w:val="dotted" w:sz="4" w:space="0" w:color="000000"/>
              <w:right w:val="dotted" w:sz="4" w:space="0" w:color="000000"/>
            </w:tcBorders>
          </w:tcPr>
          <w:p w14:paraId="6B9D4BDD" w14:textId="0377B3E6" w:rsidR="000C55B9" w:rsidDel="00DD4D5C" w:rsidRDefault="00BB14A7">
            <w:pPr>
              <w:pStyle w:val="TableParagraph"/>
              <w:spacing w:before="191"/>
              <w:ind w:left="13" w:right="11"/>
              <w:jc w:val="center"/>
              <w:rPr>
                <w:del w:id="1453" w:author="Santhani Chetty" w:date="2024-03-04T16:28:00Z"/>
                <w:sz w:val="20"/>
              </w:rPr>
            </w:pPr>
            <w:del w:id="1454" w:author="Santhani Chetty" w:date="2024-03-04T16:28:00Z">
              <w:r w:rsidDel="00DD4D5C">
                <w:rPr>
                  <w:spacing w:val="-10"/>
                  <w:sz w:val="20"/>
                </w:rPr>
                <w:delText>-</w:delText>
              </w:r>
            </w:del>
          </w:p>
        </w:tc>
        <w:tc>
          <w:tcPr>
            <w:tcW w:w="713" w:type="dxa"/>
            <w:tcBorders>
              <w:top w:val="dotted" w:sz="4" w:space="0" w:color="000000"/>
              <w:left w:val="dotted" w:sz="4" w:space="0" w:color="000000"/>
              <w:bottom w:val="dotted" w:sz="4" w:space="0" w:color="000000"/>
              <w:right w:val="double" w:sz="6" w:space="0" w:color="000000"/>
            </w:tcBorders>
          </w:tcPr>
          <w:p w14:paraId="6B9D4BDE" w14:textId="21676690" w:rsidR="000C55B9" w:rsidDel="00DD4D5C" w:rsidRDefault="00BB14A7">
            <w:pPr>
              <w:pStyle w:val="TableParagraph"/>
              <w:spacing w:before="191"/>
              <w:ind w:left="25" w:right="3"/>
              <w:jc w:val="center"/>
              <w:rPr>
                <w:del w:id="1455" w:author="Santhani Chetty" w:date="2024-03-04T16:28:00Z"/>
                <w:sz w:val="20"/>
              </w:rPr>
            </w:pPr>
            <w:del w:id="1456" w:author="Santhani Chetty" w:date="2024-03-04T16:28:00Z">
              <w:r w:rsidDel="00DD4D5C">
                <w:rPr>
                  <w:spacing w:val="-10"/>
                  <w:sz w:val="20"/>
                </w:rPr>
                <w:delText>3</w:delText>
              </w:r>
            </w:del>
          </w:p>
        </w:tc>
      </w:tr>
      <w:tr w:rsidR="000C55B9" w:rsidDel="00DD4D5C" w14:paraId="6B9D4BE9" w14:textId="62E464DC">
        <w:trPr>
          <w:trHeight w:val="349"/>
          <w:del w:id="1457" w:author="Santhani Chetty" w:date="2024-03-04T16:28:00Z"/>
        </w:trPr>
        <w:tc>
          <w:tcPr>
            <w:tcW w:w="3936" w:type="dxa"/>
            <w:tcBorders>
              <w:top w:val="dotted" w:sz="4" w:space="0" w:color="000000"/>
              <w:left w:val="double" w:sz="6" w:space="0" w:color="000000"/>
              <w:bottom w:val="double" w:sz="6" w:space="0" w:color="000000"/>
              <w:right w:val="dotted" w:sz="4" w:space="0" w:color="000000"/>
            </w:tcBorders>
          </w:tcPr>
          <w:p w14:paraId="6B9D4BE0" w14:textId="5C05A2EB" w:rsidR="000C55B9" w:rsidDel="00DD4D5C" w:rsidRDefault="00BB14A7">
            <w:pPr>
              <w:pStyle w:val="TableParagraph"/>
              <w:spacing w:before="76"/>
              <w:ind w:left="90"/>
              <w:rPr>
                <w:del w:id="1458" w:author="Santhani Chetty" w:date="2024-03-04T16:28:00Z"/>
                <w:sz w:val="20"/>
              </w:rPr>
            </w:pPr>
            <w:del w:id="1459" w:author="Santhani Chetty" w:date="2024-03-04T16:28:00Z">
              <w:r w:rsidDel="00DD4D5C">
                <w:rPr>
                  <w:sz w:val="20"/>
                </w:rPr>
                <w:delText>Medicines</w:delText>
              </w:r>
              <w:r w:rsidDel="00DD4D5C">
                <w:rPr>
                  <w:spacing w:val="-7"/>
                  <w:sz w:val="20"/>
                </w:rPr>
                <w:delText xml:space="preserve"> </w:delText>
              </w:r>
              <w:r w:rsidDel="00DD4D5C">
                <w:rPr>
                  <w:sz w:val="20"/>
                </w:rPr>
                <w:delText>with</w:delText>
              </w:r>
              <w:r w:rsidDel="00DD4D5C">
                <w:rPr>
                  <w:spacing w:val="-9"/>
                  <w:sz w:val="20"/>
                </w:rPr>
                <w:delText xml:space="preserve"> </w:delText>
              </w:r>
              <w:r w:rsidDel="00DD4D5C">
                <w:rPr>
                  <w:spacing w:val="-2"/>
                  <w:sz w:val="20"/>
                </w:rPr>
                <w:delText>biostudy(ies)</w:delText>
              </w:r>
            </w:del>
          </w:p>
        </w:tc>
        <w:tc>
          <w:tcPr>
            <w:tcW w:w="713" w:type="dxa"/>
            <w:tcBorders>
              <w:top w:val="dotted" w:sz="4" w:space="0" w:color="000000"/>
              <w:left w:val="dotted" w:sz="4" w:space="0" w:color="000000"/>
              <w:bottom w:val="double" w:sz="6" w:space="0" w:color="000000"/>
              <w:right w:val="dotted" w:sz="4" w:space="0" w:color="000000"/>
            </w:tcBorders>
          </w:tcPr>
          <w:p w14:paraId="6B9D4BE1" w14:textId="6969F67F" w:rsidR="000C55B9" w:rsidDel="00DD4D5C" w:rsidRDefault="00BB14A7">
            <w:pPr>
              <w:pStyle w:val="TableParagraph"/>
              <w:spacing w:before="76"/>
              <w:ind w:left="12"/>
              <w:jc w:val="center"/>
              <w:rPr>
                <w:del w:id="1460" w:author="Santhani Chetty" w:date="2024-03-04T16:28:00Z"/>
                <w:sz w:val="20"/>
              </w:rPr>
            </w:pPr>
            <w:del w:id="1461" w:author="Santhani Chetty" w:date="2024-03-04T16:28:00Z">
              <w:r w:rsidDel="00DD4D5C">
                <w:rPr>
                  <w:spacing w:val="-10"/>
                  <w:sz w:val="20"/>
                </w:rPr>
                <w:delText>1</w:delText>
              </w:r>
            </w:del>
          </w:p>
        </w:tc>
        <w:tc>
          <w:tcPr>
            <w:tcW w:w="711" w:type="dxa"/>
            <w:tcBorders>
              <w:top w:val="dotted" w:sz="4" w:space="0" w:color="000000"/>
              <w:left w:val="dotted" w:sz="4" w:space="0" w:color="000000"/>
              <w:bottom w:val="double" w:sz="6" w:space="0" w:color="000000"/>
              <w:right w:val="dotted" w:sz="4" w:space="0" w:color="000000"/>
            </w:tcBorders>
          </w:tcPr>
          <w:p w14:paraId="6B9D4BE2" w14:textId="3D9DA1B8" w:rsidR="000C55B9" w:rsidDel="00DD4D5C" w:rsidRDefault="00BB14A7">
            <w:pPr>
              <w:pStyle w:val="TableParagraph"/>
              <w:spacing w:before="76"/>
              <w:ind w:left="13"/>
              <w:jc w:val="center"/>
              <w:rPr>
                <w:del w:id="1462" w:author="Santhani Chetty" w:date="2024-03-04T16:28:00Z"/>
                <w:sz w:val="20"/>
              </w:rPr>
            </w:pPr>
            <w:del w:id="1463" w:author="Santhani Chetty" w:date="2024-03-04T16:28:00Z">
              <w:r w:rsidDel="00DD4D5C">
                <w:rPr>
                  <w:spacing w:val="-10"/>
                  <w:sz w:val="20"/>
                </w:rPr>
                <w:delText>2</w:delText>
              </w:r>
            </w:del>
          </w:p>
        </w:tc>
        <w:tc>
          <w:tcPr>
            <w:tcW w:w="997" w:type="dxa"/>
            <w:tcBorders>
              <w:top w:val="dotted" w:sz="4" w:space="0" w:color="000000"/>
              <w:left w:val="dotted" w:sz="4" w:space="0" w:color="000000"/>
              <w:bottom w:val="double" w:sz="6" w:space="0" w:color="000000"/>
              <w:right w:val="dotted" w:sz="4" w:space="0" w:color="000000"/>
            </w:tcBorders>
          </w:tcPr>
          <w:p w14:paraId="6B9D4BE3" w14:textId="5A2AFCFA" w:rsidR="000C55B9" w:rsidDel="00DD4D5C" w:rsidRDefault="00BB14A7">
            <w:pPr>
              <w:pStyle w:val="TableParagraph"/>
              <w:spacing w:before="76"/>
              <w:ind w:left="9"/>
              <w:jc w:val="center"/>
              <w:rPr>
                <w:del w:id="1464" w:author="Santhani Chetty" w:date="2024-03-04T16:28:00Z"/>
                <w:sz w:val="20"/>
              </w:rPr>
            </w:pPr>
            <w:del w:id="1465" w:author="Santhani Chetty" w:date="2024-03-04T16:28:00Z">
              <w:r w:rsidDel="00DD4D5C">
                <w:rPr>
                  <w:spacing w:val="-10"/>
                  <w:sz w:val="20"/>
                </w:rPr>
                <w:delText>3</w:delText>
              </w:r>
            </w:del>
          </w:p>
        </w:tc>
        <w:tc>
          <w:tcPr>
            <w:tcW w:w="615" w:type="dxa"/>
            <w:tcBorders>
              <w:top w:val="dotted" w:sz="4" w:space="0" w:color="000000"/>
              <w:left w:val="dotted" w:sz="4" w:space="0" w:color="000000"/>
              <w:bottom w:val="double" w:sz="6" w:space="0" w:color="000000"/>
              <w:right w:val="dotted" w:sz="4" w:space="0" w:color="000000"/>
            </w:tcBorders>
          </w:tcPr>
          <w:p w14:paraId="6B9D4BE4" w14:textId="7FFF323A" w:rsidR="000C55B9" w:rsidDel="00DD4D5C" w:rsidRDefault="00BB14A7">
            <w:pPr>
              <w:pStyle w:val="TableParagraph"/>
              <w:spacing w:before="76"/>
              <w:ind w:left="10"/>
              <w:jc w:val="center"/>
              <w:rPr>
                <w:del w:id="1466" w:author="Santhani Chetty" w:date="2024-03-04T16:28:00Z"/>
                <w:sz w:val="20"/>
              </w:rPr>
            </w:pPr>
            <w:del w:id="1467" w:author="Santhani Chetty" w:date="2024-03-04T16:28:00Z">
              <w:r w:rsidDel="00DD4D5C">
                <w:rPr>
                  <w:spacing w:val="-10"/>
                  <w:sz w:val="20"/>
                </w:rPr>
                <w:delText>1</w:delText>
              </w:r>
            </w:del>
          </w:p>
        </w:tc>
        <w:tc>
          <w:tcPr>
            <w:tcW w:w="713" w:type="dxa"/>
            <w:tcBorders>
              <w:top w:val="dotted" w:sz="4" w:space="0" w:color="000000"/>
              <w:left w:val="dotted" w:sz="4" w:space="0" w:color="000000"/>
              <w:bottom w:val="double" w:sz="6" w:space="0" w:color="000000"/>
              <w:right w:val="dotted" w:sz="4" w:space="0" w:color="000000"/>
            </w:tcBorders>
          </w:tcPr>
          <w:p w14:paraId="6B9D4BE5" w14:textId="5F44C113" w:rsidR="000C55B9" w:rsidDel="00DD4D5C" w:rsidRDefault="00BB14A7">
            <w:pPr>
              <w:pStyle w:val="TableParagraph"/>
              <w:spacing w:before="76"/>
              <w:ind w:left="12" w:right="6"/>
              <w:jc w:val="center"/>
              <w:rPr>
                <w:del w:id="1468" w:author="Santhani Chetty" w:date="2024-03-04T16:28:00Z"/>
                <w:sz w:val="20"/>
              </w:rPr>
            </w:pPr>
            <w:del w:id="1469" w:author="Santhani Chetty" w:date="2024-03-04T16:28:00Z">
              <w:r w:rsidDel="00DD4D5C">
                <w:rPr>
                  <w:spacing w:val="-10"/>
                  <w:sz w:val="20"/>
                </w:rPr>
                <w:delText>-</w:delText>
              </w:r>
            </w:del>
          </w:p>
        </w:tc>
        <w:tc>
          <w:tcPr>
            <w:tcW w:w="713" w:type="dxa"/>
            <w:tcBorders>
              <w:top w:val="dotted" w:sz="4" w:space="0" w:color="000000"/>
              <w:left w:val="dotted" w:sz="4" w:space="0" w:color="000000"/>
              <w:bottom w:val="double" w:sz="6" w:space="0" w:color="000000"/>
              <w:right w:val="dotted" w:sz="4" w:space="0" w:color="000000"/>
            </w:tcBorders>
          </w:tcPr>
          <w:p w14:paraId="6B9D4BE6" w14:textId="5567DF2C" w:rsidR="000C55B9" w:rsidDel="00DD4D5C" w:rsidRDefault="00BB14A7">
            <w:pPr>
              <w:pStyle w:val="TableParagraph"/>
              <w:spacing w:before="76"/>
              <w:ind w:left="12" w:right="7"/>
              <w:jc w:val="center"/>
              <w:rPr>
                <w:del w:id="1470" w:author="Santhani Chetty" w:date="2024-03-04T16:28:00Z"/>
                <w:sz w:val="20"/>
              </w:rPr>
            </w:pPr>
            <w:del w:id="1471" w:author="Santhani Chetty" w:date="2024-03-04T16:28:00Z">
              <w:r w:rsidDel="00DD4D5C">
                <w:rPr>
                  <w:spacing w:val="-10"/>
                  <w:sz w:val="20"/>
                </w:rPr>
                <w:delText>-</w:delText>
              </w:r>
            </w:del>
          </w:p>
        </w:tc>
        <w:tc>
          <w:tcPr>
            <w:tcW w:w="711" w:type="dxa"/>
            <w:tcBorders>
              <w:top w:val="dotted" w:sz="4" w:space="0" w:color="000000"/>
              <w:left w:val="dotted" w:sz="4" w:space="0" w:color="000000"/>
              <w:bottom w:val="double" w:sz="6" w:space="0" w:color="000000"/>
              <w:right w:val="dotted" w:sz="4" w:space="0" w:color="000000"/>
            </w:tcBorders>
          </w:tcPr>
          <w:p w14:paraId="6B9D4BE7" w14:textId="76E269E7" w:rsidR="000C55B9" w:rsidDel="00DD4D5C" w:rsidRDefault="00BB14A7">
            <w:pPr>
              <w:pStyle w:val="TableParagraph"/>
              <w:spacing w:before="76"/>
              <w:ind w:left="13" w:right="11"/>
              <w:jc w:val="center"/>
              <w:rPr>
                <w:del w:id="1472" w:author="Santhani Chetty" w:date="2024-03-04T16:28:00Z"/>
                <w:sz w:val="20"/>
              </w:rPr>
            </w:pPr>
            <w:del w:id="1473" w:author="Santhani Chetty" w:date="2024-03-04T16:28:00Z">
              <w:r w:rsidDel="00DD4D5C">
                <w:rPr>
                  <w:spacing w:val="-10"/>
                  <w:sz w:val="20"/>
                </w:rPr>
                <w:delText>-</w:delText>
              </w:r>
            </w:del>
          </w:p>
        </w:tc>
        <w:tc>
          <w:tcPr>
            <w:tcW w:w="713" w:type="dxa"/>
            <w:tcBorders>
              <w:top w:val="dotted" w:sz="4" w:space="0" w:color="000000"/>
              <w:left w:val="dotted" w:sz="4" w:space="0" w:color="000000"/>
              <w:bottom w:val="double" w:sz="6" w:space="0" w:color="000000"/>
              <w:right w:val="double" w:sz="6" w:space="0" w:color="000000"/>
            </w:tcBorders>
          </w:tcPr>
          <w:p w14:paraId="6B9D4BE8" w14:textId="61B11E4D" w:rsidR="000C55B9" w:rsidDel="00DD4D5C" w:rsidRDefault="00BB14A7">
            <w:pPr>
              <w:pStyle w:val="TableParagraph"/>
              <w:spacing w:before="76"/>
              <w:ind w:left="25" w:right="3"/>
              <w:jc w:val="center"/>
              <w:rPr>
                <w:del w:id="1474" w:author="Santhani Chetty" w:date="2024-03-04T16:28:00Z"/>
                <w:sz w:val="20"/>
              </w:rPr>
            </w:pPr>
            <w:del w:id="1475" w:author="Santhani Chetty" w:date="2024-03-04T16:28:00Z">
              <w:r w:rsidDel="00DD4D5C">
                <w:rPr>
                  <w:spacing w:val="-10"/>
                  <w:sz w:val="20"/>
                </w:rPr>
                <w:delText>2</w:delText>
              </w:r>
            </w:del>
          </w:p>
        </w:tc>
      </w:tr>
    </w:tbl>
    <w:p w14:paraId="6B9D4BEA" w14:textId="0A573B55" w:rsidR="000C55B9" w:rsidDel="00D6457A" w:rsidRDefault="000C55B9">
      <w:pPr>
        <w:pStyle w:val="BodyText"/>
        <w:spacing w:before="161"/>
        <w:rPr>
          <w:del w:id="1476" w:author="Christelna Reynecke" w:date="2024-03-12T19:56:00Z"/>
          <w:b/>
        </w:rPr>
      </w:pPr>
    </w:p>
    <w:p w14:paraId="6B9D4BEB" w14:textId="2605CFC8" w:rsidR="000C55B9" w:rsidDel="00365093" w:rsidRDefault="00BB14A7">
      <w:pPr>
        <w:pStyle w:val="Heading2"/>
        <w:numPr>
          <w:ilvl w:val="0"/>
          <w:numId w:val="24"/>
        </w:numPr>
        <w:tabs>
          <w:tab w:val="left" w:pos="686"/>
        </w:tabs>
        <w:ind w:hanging="566"/>
        <w:rPr>
          <w:del w:id="1477" w:author="Santhani Chetty" w:date="2024-03-04T16:28:00Z"/>
        </w:rPr>
      </w:pPr>
      <w:del w:id="1478" w:author="Santhani Chetty" w:date="2024-03-04T16:28:00Z">
        <w:r w:rsidDel="00365093">
          <w:rPr>
            <w:spacing w:val="-2"/>
          </w:rPr>
          <w:delText>Organising</w:delText>
        </w:r>
        <w:r w:rsidDel="00365093">
          <w:rPr>
            <w:spacing w:val="5"/>
          </w:rPr>
          <w:delText xml:space="preserve"> </w:delText>
        </w:r>
        <w:r w:rsidDel="00365093">
          <w:rPr>
            <w:spacing w:val="-2"/>
          </w:rPr>
          <w:delText>documents</w:delText>
        </w:r>
      </w:del>
    </w:p>
    <w:p w14:paraId="6B9D4BEC" w14:textId="6CE19948" w:rsidR="000C55B9" w:rsidDel="00365093" w:rsidRDefault="00BB14A7">
      <w:pPr>
        <w:pStyle w:val="BodyText"/>
        <w:spacing w:before="173" w:line="292" w:lineRule="auto"/>
        <w:ind w:left="686" w:right="319"/>
        <w:jc w:val="both"/>
        <w:rPr>
          <w:del w:id="1479" w:author="Santhani Chetty" w:date="2024-03-04T16:28:00Z"/>
        </w:rPr>
      </w:pPr>
      <w:del w:id="1480" w:author="Santhani Chetty" w:date="2024-03-04T16:28:00Z">
        <w:r w:rsidDel="00365093">
          <w:delText>Documents can be combined in volumes as long as they are separated by appropriately named tab identifiers.</w:delText>
        </w:r>
        <w:r w:rsidDel="00365093">
          <w:rPr>
            <w:spacing w:val="40"/>
          </w:rPr>
          <w:delText xml:space="preserve"> </w:delText>
        </w:r>
        <w:r w:rsidDel="00365093">
          <w:delText>For example, the Professional Information should be separated from the other documents by a tab identifier.</w:delText>
        </w:r>
        <w:r w:rsidDel="00365093">
          <w:rPr>
            <w:spacing w:val="40"/>
          </w:rPr>
          <w:delText xml:space="preserve"> </w:delText>
        </w:r>
        <w:r w:rsidDel="00365093">
          <w:delText>In general, documents from different CTD modules should not be included in the same volume.</w:delText>
        </w:r>
        <w:r w:rsidDel="00365093">
          <w:rPr>
            <w:spacing w:val="40"/>
          </w:rPr>
          <w:delText xml:space="preserve"> </w:delText>
        </w:r>
        <w:r w:rsidDel="00365093">
          <w:delText>Documents from different modules may be combined in the same volume for amendments consisting of a small number of short documents.</w:delText>
        </w:r>
      </w:del>
    </w:p>
    <w:p w14:paraId="6B9D4BED" w14:textId="4D4FA634" w:rsidR="000C55B9" w:rsidDel="005D142D" w:rsidRDefault="00BB14A7">
      <w:pPr>
        <w:pStyle w:val="BodyText"/>
        <w:spacing w:before="117" w:line="292" w:lineRule="auto"/>
        <w:ind w:left="685" w:right="320"/>
        <w:jc w:val="both"/>
        <w:rPr>
          <w:del w:id="1481" w:author="Santhani Chetty" w:date="2024-03-04T16:28:00Z"/>
        </w:rPr>
      </w:pPr>
      <w:del w:id="1482" w:author="Santhani Chetty" w:date="2024-03-04T16:28:00Z">
        <w:r w:rsidDel="005D142D">
          <w:delText>Administrative documents (e.g. Application letter, Statement on the availability of Individual Patient Data) are included in Module 1.</w:delText>
        </w:r>
        <w:r w:rsidDel="005D142D">
          <w:rPr>
            <w:spacing w:val="40"/>
          </w:rPr>
          <w:delText xml:space="preserve"> </w:delText>
        </w:r>
        <w:r w:rsidDel="005D142D">
          <w:delText>The organisation of such documents should be consistent with the structure described</w:delText>
        </w:r>
        <w:r w:rsidDel="005D142D">
          <w:rPr>
            <w:spacing w:val="-2"/>
          </w:rPr>
          <w:delText xml:space="preserve"> </w:delText>
        </w:r>
        <w:r w:rsidDel="005D142D">
          <w:delText>in</w:delText>
        </w:r>
        <w:r w:rsidDel="005D142D">
          <w:rPr>
            <w:spacing w:val="-4"/>
          </w:rPr>
          <w:delText xml:space="preserve"> </w:delText>
        </w:r>
        <w:r w:rsidDel="005D142D">
          <w:delText>this</w:delText>
        </w:r>
        <w:r w:rsidDel="005D142D">
          <w:rPr>
            <w:spacing w:val="-3"/>
          </w:rPr>
          <w:delText xml:space="preserve"> </w:delText>
        </w:r>
        <w:r w:rsidDel="005D142D">
          <w:delText>guideline.</w:delText>
        </w:r>
        <w:r w:rsidDel="005D142D">
          <w:rPr>
            <w:spacing w:val="40"/>
          </w:rPr>
          <w:delText xml:space="preserve"> </w:delText>
        </w:r>
        <w:r w:rsidDel="005D142D">
          <w:delText>Since</w:delText>
        </w:r>
        <w:r w:rsidDel="005D142D">
          <w:rPr>
            <w:spacing w:val="-2"/>
          </w:rPr>
          <w:delText xml:space="preserve"> </w:delText>
        </w:r>
        <w:r w:rsidDel="005D142D">
          <w:delText>these</w:delText>
        </w:r>
        <w:r w:rsidDel="005D142D">
          <w:rPr>
            <w:spacing w:val="-2"/>
          </w:rPr>
          <w:delText xml:space="preserve"> </w:delText>
        </w:r>
        <w:r w:rsidDel="005D142D">
          <w:delText>administrative</w:delText>
        </w:r>
        <w:r w:rsidDel="005D142D">
          <w:rPr>
            <w:spacing w:val="-2"/>
          </w:rPr>
          <w:delText xml:space="preserve"> </w:delText>
        </w:r>
        <w:r w:rsidDel="005D142D">
          <w:delText>documents</w:delText>
        </w:r>
        <w:r w:rsidDel="005D142D">
          <w:rPr>
            <w:spacing w:val="-3"/>
          </w:rPr>
          <w:delText xml:space="preserve"> </w:delText>
        </w:r>
        <w:r w:rsidDel="005D142D">
          <w:delText>are</w:delText>
        </w:r>
        <w:r w:rsidDel="005D142D">
          <w:rPr>
            <w:spacing w:val="-4"/>
          </w:rPr>
          <w:delText xml:space="preserve"> </w:delText>
        </w:r>
        <w:r w:rsidDel="005D142D">
          <w:delText>small,</w:delText>
        </w:r>
        <w:r w:rsidDel="005D142D">
          <w:rPr>
            <w:spacing w:val="-4"/>
          </w:rPr>
          <w:delText xml:space="preserve"> </w:delText>
        </w:r>
        <w:r w:rsidDel="005D142D">
          <w:delText>they</w:delText>
        </w:r>
        <w:r w:rsidDel="005D142D">
          <w:rPr>
            <w:spacing w:val="-5"/>
          </w:rPr>
          <w:delText xml:space="preserve"> </w:delText>
        </w:r>
        <w:r w:rsidDel="005D142D">
          <w:delText>should</w:delText>
        </w:r>
        <w:r w:rsidDel="005D142D">
          <w:rPr>
            <w:spacing w:val="-4"/>
          </w:rPr>
          <w:delText xml:space="preserve"> </w:delText>
        </w:r>
        <w:r w:rsidDel="005D142D">
          <w:delText>be</w:delText>
        </w:r>
        <w:r w:rsidDel="005D142D">
          <w:rPr>
            <w:spacing w:val="-2"/>
          </w:rPr>
          <w:delText xml:space="preserve"> </w:delText>
        </w:r>
        <w:r w:rsidDel="005D142D">
          <w:delText>placed</w:delText>
        </w:r>
        <w:r w:rsidDel="005D142D">
          <w:rPr>
            <w:spacing w:val="-3"/>
          </w:rPr>
          <w:delText xml:space="preserve"> </w:delText>
        </w:r>
        <w:r w:rsidDel="005D142D">
          <w:delText>in</w:delText>
        </w:r>
        <w:r w:rsidDel="005D142D">
          <w:rPr>
            <w:spacing w:val="-4"/>
          </w:rPr>
          <w:delText xml:space="preserve"> </w:delText>
        </w:r>
        <w:r w:rsidDel="005D142D">
          <w:delText>the same volume, separated by tab identifiers.</w:delText>
        </w:r>
      </w:del>
    </w:p>
    <w:p w14:paraId="6B9D4BEE" w14:textId="14A5B854" w:rsidR="000C55B9" w:rsidDel="00D6457A" w:rsidRDefault="000C55B9">
      <w:pPr>
        <w:spacing w:line="292" w:lineRule="auto"/>
        <w:jc w:val="both"/>
        <w:rPr>
          <w:del w:id="1483" w:author="Christelna Reynecke" w:date="2024-03-12T19:56:00Z"/>
        </w:rPr>
        <w:sectPr w:rsidR="000C55B9" w:rsidDel="00D6457A" w:rsidSect="00A600DB">
          <w:pgSz w:w="11910" w:h="16840"/>
          <w:pgMar w:top="1600" w:right="700" w:bottom="1580" w:left="900" w:header="1375" w:footer="1389" w:gutter="0"/>
          <w:cols w:space="720"/>
        </w:sectPr>
      </w:pPr>
    </w:p>
    <w:p w14:paraId="6B9D4BEF" w14:textId="09D9EAF0" w:rsidR="000C55B9" w:rsidDel="005D142D" w:rsidRDefault="00BB14A7">
      <w:pPr>
        <w:pStyle w:val="Heading2"/>
        <w:numPr>
          <w:ilvl w:val="0"/>
          <w:numId w:val="24"/>
        </w:numPr>
        <w:tabs>
          <w:tab w:val="left" w:pos="686"/>
        </w:tabs>
        <w:spacing w:before="114"/>
        <w:ind w:hanging="566"/>
        <w:rPr>
          <w:del w:id="1484" w:author="Santhani Chetty" w:date="2024-03-04T16:29:00Z"/>
        </w:rPr>
      </w:pPr>
      <w:bookmarkStart w:id="1485" w:name="4_Volume_identification"/>
      <w:bookmarkStart w:id="1486" w:name="_bookmark13"/>
      <w:bookmarkEnd w:id="1485"/>
      <w:bookmarkEnd w:id="1486"/>
      <w:del w:id="1487" w:author="Santhani Chetty" w:date="2024-03-04T16:29:00Z">
        <w:r w:rsidDel="005D142D">
          <w:delText>Volume</w:delText>
        </w:r>
        <w:r w:rsidDel="005D142D">
          <w:rPr>
            <w:spacing w:val="-11"/>
          </w:rPr>
          <w:delText xml:space="preserve"> </w:delText>
        </w:r>
        <w:r w:rsidDel="005D142D">
          <w:rPr>
            <w:spacing w:val="-2"/>
          </w:rPr>
          <w:delText>identification</w:delText>
        </w:r>
      </w:del>
    </w:p>
    <w:p w14:paraId="6B9D4BF0" w14:textId="4FE315D7" w:rsidR="000C55B9" w:rsidDel="005D142D" w:rsidRDefault="00BB14A7">
      <w:pPr>
        <w:pStyle w:val="BodyText"/>
        <w:spacing w:before="120" w:line="302" w:lineRule="auto"/>
        <w:ind w:left="686" w:right="857"/>
        <w:rPr>
          <w:del w:id="1488" w:author="Santhani Chetty" w:date="2024-03-04T16:29:00Z"/>
        </w:rPr>
      </w:pPr>
      <w:del w:id="1489" w:author="Santhani Chetty" w:date="2024-03-04T16:29:00Z">
        <w:r w:rsidDel="005D142D">
          <w:delText>Volumes</w:delText>
        </w:r>
        <w:r w:rsidDel="005D142D">
          <w:rPr>
            <w:spacing w:val="-4"/>
          </w:rPr>
          <w:delText xml:space="preserve"> </w:delText>
        </w:r>
        <w:r w:rsidDel="005D142D">
          <w:delText>must</w:delText>
        </w:r>
        <w:r w:rsidDel="005D142D">
          <w:rPr>
            <w:spacing w:val="-3"/>
          </w:rPr>
          <w:delText xml:space="preserve"> </w:delText>
        </w:r>
        <w:r w:rsidDel="005D142D">
          <w:delText>be</w:delText>
        </w:r>
        <w:r w:rsidDel="005D142D">
          <w:rPr>
            <w:spacing w:val="-3"/>
          </w:rPr>
          <w:delText xml:space="preserve"> </w:delText>
        </w:r>
        <w:r w:rsidDel="005D142D">
          <w:delText>numbered</w:delText>
        </w:r>
        <w:r w:rsidDel="005D142D">
          <w:rPr>
            <w:spacing w:val="-3"/>
          </w:rPr>
          <w:delText xml:space="preserve"> </w:delText>
        </w:r>
        <w:r w:rsidDel="005D142D">
          <w:delText>by</w:delText>
        </w:r>
        <w:r w:rsidDel="005D142D">
          <w:rPr>
            <w:spacing w:val="-6"/>
          </w:rPr>
          <w:delText xml:space="preserve"> </w:delText>
        </w:r>
        <w:r w:rsidDel="005D142D">
          <w:delText>module,</w:delText>
        </w:r>
        <w:r w:rsidDel="005D142D">
          <w:rPr>
            <w:spacing w:val="-3"/>
          </w:rPr>
          <w:delText xml:space="preserve"> </w:delText>
        </w:r>
        <w:r w:rsidDel="005D142D">
          <w:delText>resulting</w:delText>
        </w:r>
        <w:r w:rsidDel="005D142D">
          <w:rPr>
            <w:spacing w:val="-1"/>
          </w:rPr>
          <w:delText xml:space="preserve"> </w:delText>
        </w:r>
        <w:r w:rsidDel="005D142D">
          <w:delText>in</w:delText>
        </w:r>
        <w:r w:rsidDel="005D142D">
          <w:rPr>
            <w:spacing w:val="-1"/>
          </w:rPr>
          <w:delText xml:space="preserve"> </w:delText>
        </w:r>
        <w:r w:rsidDel="005D142D">
          <w:delText>a</w:delText>
        </w:r>
        <w:r w:rsidDel="005D142D">
          <w:rPr>
            <w:spacing w:val="-1"/>
          </w:rPr>
          <w:delText xml:space="preserve"> </w:delText>
        </w:r>
        <w:r w:rsidDel="005D142D">
          <w:delText>separate</w:delText>
        </w:r>
        <w:r w:rsidDel="005D142D">
          <w:rPr>
            <w:spacing w:val="-3"/>
          </w:rPr>
          <w:delText xml:space="preserve"> </w:delText>
        </w:r>
        <w:r w:rsidDel="005D142D">
          <w:delText>set</w:delText>
        </w:r>
        <w:r w:rsidDel="005D142D">
          <w:rPr>
            <w:spacing w:val="-3"/>
          </w:rPr>
          <w:delText xml:space="preserve"> </w:delText>
        </w:r>
        <w:r w:rsidDel="005D142D">
          <w:delText>of</w:delText>
        </w:r>
        <w:r w:rsidDel="005D142D">
          <w:rPr>
            <w:spacing w:val="-1"/>
          </w:rPr>
          <w:delText xml:space="preserve"> </w:delText>
        </w:r>
        <w:r w:rsidDel="005D142D">
          <w:delText>numbers</w:delText>
        </w:r>
        <w:r w:rsidDel="005D142D">
          <w:rPr>
            <w:spacing w:val="-2"/>
          </w:rPr>
          <w:delText xml:space="preserve"> </w:delText>
        </w:r>
        <w:r w:rsidDel="005D142D">
          <w:delText>for</w:delText>
        </w:r>
        <w:r w:rsidDel="005D142D">
          <w:rPr>
            <w:spacing w:val="-4"/>
          </w:rPr>
          <w:delText xml:space="preserve"> </w:delText>
        </w:r>
        <w:r w:rsidDel="005D142D">
          <w:delText>each</w:delText>
        </w:r>
        <w:r w:rsidDel="005D142D">
          <w:rPr>
            <w:spacing w:val="-2"/>
          </w:rPr>
          <w:delText xml:space="preserve"> </w:delText>
        </w:r>
        <w:r w:rsidDel="005D142D">
          <w:delText>module. The labelling of each volume should include:</w:delText>
        </w:r>
      </w:del>
    </w:p>
    <w:p w14:paraId="6B9D4BF1" w14:textId="075093CB" w:rsidR="000C55B9" w:rsidDel="005D142D" w:rsidRDefault="00BB14A7">
      <w:pPr>
        <w:pStyle w:val="ListParagraph"/>
        <w:numPr>
          <w:ilvl w:val="0"/>
          <w:numId w:val="20"/>
        </w:numPr>
        <w:tabs>
          <w:tab w:val="left" w:pos="1026"/>
        </w:tabs>
        <w:spacing w:line="212" w:lineRule="exact"/>
        <w:ind w:hanging="340"/>
        <w:rPr>
          <w:del w:id="1490" w:author="Santhani Chetty" w:date="2024-03-04T16:29:00Z"/>
          <w:sz w:val="20"/>
        </w:rPr>
      </w:pPr>
      <w:del w:id="1491" w:author="Santhani Chetty" w:date="2024-03-04T16:29:00Z">
        <w:r w:rsidDel="005D142D">
          <w:rPr>
            <w:sz w:val="20"/>
          </w:rPr>
          <w:delText>Name</w:delText>
        </w:r>
        <w:r w:rsidDel="005D142D">
          <w:rPr>
            <w:spacing w:val="-6"/>
            <w:sz w:val="20"/>
          </w:rPr>
          <w:delText xml:space="preserve"> </w:delText>
        </w:r>
        <w:r w:rsidDel="005D142D">
          <w:rPr>
            <w:sz w:val="20"/>
          </w:rPr>
          <w:delText>of</w:delText>
        </w:r>
        <w:r w:rsidDel="005D142D">
          <w:rPr>
            <w:spacing w:val="-1"/>
            <w:sz w:val="20"/>
          </w:rPr>
          <w:delText xml:space="preserve"> </w:delText>
        </w:r>
        <w:r w:rsidDel="005D142D">
          <w:rPr>
            <w:spacing w:val="-2"/>
            <w:sz w:val="20"/>
          </w:rPr>
          <w:delText>applicant</w:delText>
        </w:r>
      </w:del>
    </w:p>
    <w:p w14:paraId="6B9D4BF2" w14:textId="205FE2E4" w:rsidR="000C55B9" w:rsidDel="005D142D" w:rsidRDefault="00BB14A7">
      <w:pPr>
        <w:pStyle w:val="ListParagraph"/>
        <w:numPr>
          <w:ilvl w:val="0"/>
          <w:numId w:val="20"/>
        </w:numPr>
        <w:tabs>
          <w:tab w:val="left" w:pos="1026"/>
        </w:tabs>
        <w:spacing w:before="39"/>
        <w:ind w:hanging="340"/>
        <w:rPr>
          <w:del w:id="1492" w:author="Santhani Chetty" w:date="2024-03-04T16:29:00Z"/>
          <w:sz w:val="20"/>
        </w:rPr>
      </w:pPr>
      <w:del w:id="1493" w:author="Santhani Chetty" w:date="2024-03-04T16:29:00Z">
        <w:r w:rsidDel="005D142D">
          <w:rPr>
            <w:sz w:val="20"/>
          </w:rPr>
          <w:delText>Name</w:delText>
        </w:r>
        <w:r w:rsidDel="005D142D">
          <w:rPr>
            <w:spacing w:val="-6"/>
            <w:sz w:val="20"/>
          </w:rPr>
          <w:delText xml:space="preserve"> </w:delText>
        </w:r>
        <w:r w:rsidDel="005D142D">
          <w:rPr>
            <w:sz w:val="20"/>
          </w:rPr>
          <w:delText>of</w:delText>
        </w:r>
        <w:r w:rsidDel="005D142D">
          <w:rPr>
            <w:spacing w:val="-3"/>
            <w:sz w:val="20"/>
          </w:rPr>
          <w:delText xml:space="preserve"> </w:delText>
        </w:r>
        <w:r w:rsidDel="005D142D">
          <w:rPr>
            <w:spacing w:val="-2"/>
            <w:sz w:val="20"/>
          </w:rPr>
          <w:delText>medicine</w:delText>
        </w:r>
      </w:del>
    </w:p>
    <w:p w14:paraId="6B9D4BF3" w14:textId="1937D961" w:rsidR="000C55B9" w:rsidDel="005D142D" w:rsidRDefault="00BB14A7">
      <w:pPr>
        <w:pStyle w:val="ListParagraph"/>
        <w:numPr>
          <w:ilvl w:val="0"/>
          <w:numId w:val="20"/>
        </w:numPr>
        <w:tabs>
          <w:tab w:val="left" w:pos="1026"/>
        </w:tabs>
        <w:spacing w:before="41"/>
        <w:ind w:right="321"/>
        <w:jc w:val="both"/>
        <w:rPr>
          <w:del w:id="1494" w:author="Santhani Chetty" w:date="2024-03-04T16:29:00Z"/>
          <w:sz w:val="20"/>
        </w:rPr>
      </w:pPr>
      <w:del w:id="1495" w:author="Santhani Chetty" w:date="2024-03-04T16:29:00Z">
        <w:r w:rsidDel="005D142D">
          <w:rPr>
            <w:sz w:val="20"/>
          </w:rPr>
          <w:delText>Module and Volume number.</w:delText>
        </w:r>
        <w:r w:rsidDel="005D142D">
          <w:rPr>
            <w:spacing w:val="40"/>
            <w:sz w:val="20"/>
          </w:rPr>
          <w:delText xml:space="preserve"> </w:delText>
        </w:r>
        <w:r w:rsidDel="005D142D">
          <w:rPr>
            <w:sz w:val="20"/>
          </w:rPr>
          <w:delText xml:space="preserve">The volumes in each module should be numbered separately and sequentially using the format: </w:delText>
        </w:r>
        <w:r w:rsidDel="005D142D">
          <w:rPr>
            <w:i/>
            <w:sz w:val="20"/>
          </w:rPr>
          <w:delText xml:space="preserve">x of y volumes, </w:delText>
        </w:r>
        <w:r w:rsidDel="005D142D">
          <w:rPr>
            <w:sz w:val="20"/>
          </w:rPr>
          <w:delText>where x is the number for the specific volume and y is the total number of volumes submitted for the respective module, e.g. Module 3, Vol.1 of 6.</w:delText>
        </w:r>
      </w:del>
    </w:p>
    <w:p w14:paraId="6B9D4BF4" w14:textId="74CE5A2B" w:rsidR="000C55B9" w:rsidDel="005D142D" w:rsidRDefault="00BB14A7">
      <w:pPr>
        <w:pStyle w:val="ListParagraph"/>
        <w:numPr>
          <w:ilvl w:val="0"/>
          <w:numId w:val="20"/>
        </w:numPr>
        <w:tabs>
          <w:tab w:val="left" w:pos="1026"/>
        </w:tabs>
        <w:spacing w:before="40"/>
        <w:rPr>
          <w:del w:id="1496" w:author="Santhani Chetty" w:date="2024-03-04T16:29:00Z"/>
          <w:sz w:val="20"/>
        </w:rPr>
      </w:pPr>
      <w:del w:id="1497" w:author="Santhani Chetty" w:date="2024-03-04T16:29:00Z">
        <w:r w:rsidDel="005D142D">
          <w:rPr>
            <w:sz w:val="20"/>
          </w:rPr>
          <w:delText>The</w:delText>
        </w:r>
        <w:r w:rsidDel="005D142D">
          <w:rPr>
            <w:spacing w:val="-7"/>
            <w:sz w:val="20"/>
          </w:rPr>
          <w:delText xml:space="preserve"> </w:delText>
        </w:r>
        <w:r w:rsidDel="005D142D">
          <w:rPr>
            <w:sz w:val="20"/>
          </w:rPr>
          <w:delText>total</w:delText>
        </w:r>
        <w:r w:rsidDel="005D142D">
          <w:rPr>
            <w:spacing w:val="-6"/>
            <w:sz w:val="20"/>
          </w:rPr>
          <w:delText xml:space="preserve"> </w:delText>
        </w:r>
        <w:r w:rsidDel="005D142D">
          <w:rPr>
            <w:sz w:val="20"/>
          </w:rPr>
          <w:delText>number</w:delText>
        </w:r>
        <w:r w:rsidDel="005D142D">
          <w:rPr>
            <w:spacing w:val="-5"/>
            <w:sz w:val="20"/>
          </w:rPr>
          <w:delText xml:space="preserve"> </w:delText>
        </w:r>
        <w:r w:rsidDel="005D142D">
          <w:rPr>
            <w:sz w:val="20"/>
          </w:rPr>
          <w:delText>of</w:delText>
        </w:r>
        <w:r w:rsidDel="005D142D">
          <w:rPr>
            <w:spacing w:val="-5"/>
            <w:sz w:val="20"/>
          </w:rPr>
          <w:delText xml:space="preserve"> </w:delText>
        </w:r>
        <w:r w:rsidDel="005D142D">
          <w:rPr>
            <w:sz w:val="20"/>
          </w:rPr>
          <w:delText>volumes</w:delText>
        </w:r>
        <w:r w:rsidDel="005D142D">
          <w:rPr>
            <w:spacing w:val="-6"/>
            <w:sz w:val="20"/>
          </w:rPr>
          <w:delText xml:space="preserve"> </w:delText>
        </w:r>
        <w:r w:rsidDel="005D142D">
          <w:rPr>
            <w:sz w:val="20"/>
          </w:rPr>
          <w:delText>of</w:delText>
        </w:r>
        <w:r w:rsidDel="005D142D">
          <w:rPr>
            <w:spacing w:val="-4"/>
            <w:sz w:val="20"/>
          </w:rPr>
          <w:delText xml:space="preserve"> </w:delText>
        </w:r>
        <w:r w:rsidDel="005D142D">
          <w:rPr>
            <w:sz w:val="20"/>
          </w:rPr>
          <w:delText>the</w:delText>
        </w:r>
        <w:r w:rsidDel="005D142D">
          <w:rPr>
            <w:spacing w:val="-5"/>
            <w:sz w:val="20"/>
          </w:rPr>
          <w:delText xml:space="preserve"> </w:delText>
        </w:r>
        <w:r w:rsidDel="005D142D">
          <w:rPr>
            <w:sz w:val="20"/>
          </w:rPr>
          <w:delText>whole</w:delText>
        </w:r>
        <w:r w:rsidDel="005D142D">
          <w:rPr>
            <w:spacing w:val="-5"/>
            <w:sz w:val="20"/>
          </w:rPr>
          <w:delText xml:space="preserve"> </w:delText>
        </w:r>
        <w:r w:rsidDel="005D142D">
          <w:rPr>
            <w:sz w:val="20"/>
          </w:rPr>
          <w:delText>application</w:delText>
        </w:r>
        <w:r w:rsidDel="005D142D">
          <w:rPr>
            <w:spacing w:val="-4"/>
            <w:sz w:val="20"/>
          </w:rPr>
          <w:delText xml:space="preserve"> </w:delText>
        </w:r>
        <w:r w:rsidDel="005D142D">
          <w:rPr>
            <w:sz w:val="20"/>
          </w:rPr>
          <w:delText>must</w:delText>
        </w:r>
        <w:r w:rsidDel="005D142D">
          <w:rPr>
            <w:spacing w:val="-7"/>
            <w:sz w:val="20"/>
          </w:rPr>
          <w:delText xml:space="preserve"> </w:delText>
        </w:r>
        <w:r w:rsidDel="005D142D">
          <w:rPr>
            <w:sz w:val="20"/>
          </w:rPr>
          <w:delText>also</w:delText>
        </w:r>
        <w:r w:rsidDel="005D142D">
          <w:rPr>
            <w:spacing w:val="-6"/>
            <w:sz w:val="20"/>
          </w:rPr>
          <w:delText xml:space="preserve"> </w:delText>
        </w:r>
        <w:r w:rsidDel="005D142D">
          <w:rPr>
            <w:sz w:val="20"/>
          </w:rPr>
          <w:delText>be</w:delText>
        </w:r>
        <w:r w:rsidDel="005D142D">
          <w:rPr>
            <w:spacing w:val="-5"/>
            <w:sz w:val="20"/>
          </w:rPr>
          <w:delText xml:space="preserve"> </w:delText>
        </w:r>
        <w:r w:rsidDel="005D142D">
          <w:rPr>
            <w:spacing w:val="-2"/>
            <w:sz w:val="20"/>
          </w:rPr>
          <w:delText>indicated</w:delText>
        </w:r>
      </w:del>
    </w:p>
    <w:p w14:paraId="6B9D4BF5" w14:textId="1A3220F2" w:rsidR="000C55B9" w:rsidDel="005D142D" w:rsidRDefault="00BB14A7">
      <w:pPr>
        <w:pStyle w:val="ListParagraph"/>
        <w:numPr>
          <w:ilvl w:val="0"/>
          <w:numId w:val="20"/>
        </w:numPr>
        <w:tabs>
          <w:tab w:val="left" w:pos="1025"/>
        </w:tabs>
        <w:spacing w:before="36"/>
        <w:ind w:left="1025" w:hanging="340"/>
        <w:rPr>
          <w:del w:id="1498" w:author="Santhani Chetty" w:date="2024-03-04T16:29:00Z"/>
          <w:i/>
          <w:sz w:val="20"/>
        </w:rPr>
      </w:pPr>
      <w:del w:id="1499" w:author="Santhani Chetty" w:date="2024-03-04T16:29:00Z">
        <w:r w:rsidDel="005D142D">
          <w:rPr>
            <w:sz w:val="20"/>
          </w:rPr>
          <w:delText>Copy</w:delText>
        </w:r>
        <w:r w:rsidDel="005D142D">
          <w:rPr>
            <w:spacing w:val="-8"/>
            <w:sz w:val="20"/>
          </w:rPr>
          <w:delText xml:space="preserve"> </w:delText>
        </w:r>
        <w:r w:rsidDel="005D142D">
          <w:rPr>
            <w:sz w:val="20"/>
          </w:rPr>
          <w:delText>number:</w:delText>
        </w:r>
        <w:r w:rsidDel="005D142D">
          <w:rPr>
            <w:spacing w:val="47"/>
            <w:sz w:val="20"/>
          </w:rPr>
          <w:delText xml:space="preserve"> </w:delText>
        </w:r>
        <w:r w:rsidDel="005D142D">
          <w:rPr>
            <w:sz w:val="20"/>
          </w:rPr>
          <w:delText>The</w:delText>
        </w:r>
        <w:r w:rsidDel="005D142D">
          <w:rPr>
            <w:spacing w:val="-5"/>
            <w:sz w:val="20"/>
          </w:rPr>
          <w:delText xml:space="preserve"> </w:delText>
        </w:r>
        <w:r w:rsidDel="005D142D">
          <w:rPr>
            <w:sz w:val="20"/>
          </w:rPr>
          <w:delText>copies</w:delText>
        </w:r>
        <w:r w:rsidDel="005D142D">
          <w:rPr>
            <w:spacing w:val="-1"/>
            <w:sz w:val="20"/>
          </w:rPr>
          <w:delText xml:space="preserve"> </w:delText>
        </w:r>
        <w:r w:rsidDel="005D142D">
          <w:rPr>
            <w:sz w:val="20"/>
          </w:rPr>
          <w:delText>of</w:delText>
        </w:r>
        <w:r w:rsidDel="005D142D">
          <w:rPr>
            <w:spacing w:val="-2"/>
            <w:sz w:val="20"/>
          </w:rPr>
          <w:delText xml:space="preserve"> </w:delText>
        </w:r>
        <w:r w:rsidDel="005D142D">
          <w:rPr>
            <w:sz w:val="20"/>
          </w:rPr>
          <w:delText>Modules</w:delText>
        </w:r>
        <w:r w:rsidDel="005D142D">
          <w:rPr>
            <w:spacing w:val="-4"/>
            <w:sz w:val="20"/>
          </w:rPr>
          <w:delText xml:space="preserve"> </w:delText>
        </w:r>
        <w:r w:rsidDel="005D142D">
          <w:rPr>
            <w:sz w:val="20"/>
          </w:rPr>
          <w:delText>1,</w:delText>
        </w:r>
        <w:r w:rsidDel="005D142D">
          <w:rPr>
            <w:spacing w:val="-3"/>
            <w:sz w:val="20"/>
          </w:rPr>
          <w:delText xml:space="preserve"> </w:delText>
        </w:r>
        <w:r w:rsidDel="005D142D">
          <w:rPr>
            <w:sz w:val="20"/>
          </w:rPr>
          <w:delText>2</w:delText>
        </w:r>
        <w:r w:rsidDel="005D142D">
          <w:rPr>
            <w:spacing w:val="-4"/>
            <w:sz w:val="20"/>
          </w:rPr>
          <w:delText xml:space="preserve"> </w:delText>
        </w:r>
        <w:r w:rsidDel="005D142D">
          <w:rPr>
            <w:sz w:val="20"/>
          </w:rPr>
          <w:delText>and</w:delText>
        </w:r>
        <w:r w:rsidDel="005D142D">
          <w:rPr>
            <w:spacing w:val="-3"/>
            <w:sz w:val="20"/>
          </w:rPr>
          <w:delText xml:space="preserve"> </w:delText>
        </w:r>
        <w:r w:rsidDel="005D142D">
          <w:rPr>
            <w:sz w:val="20"/>
          </w:rPr>
          <w:delText>3</w:delText>
        </w:r>
        <w:r w:rsidDel="005D142D">
          <w:rPr>
            <w:spacing w:val="-4"/>
            <w:sz w:val="20"/>
          </w:rPr>
          <w:delText xml:space="preserve"> </w:delText>
        </w:r>
        <w:r w:rsidDel="005D142D">
          <w:rPr>
            <w:sz w:val="20"/>
          </w:rPr>
          <w:delText>should</w:delText>
        </w:r>
        <w:r w:rsidDel="005D142D">
          <w:rPr>
            <w:spacing w:val="-4"/>
            <w:sz w:val="20"/>
          </w:rPr>
          <w:delText xml:space="preserve"> </w:delText>
        </w:r>
        <w:r w:rsidDel="005D142D">
          <w:rPr>
            <w:sz w:val="20"/>
          </w:rPr>
          <w:delText>be</w:delText>
        </w:r>
        <w:r w:rsidDel="005D142D">
          <w:rPr>
            <w:spacing w:val="-5"/>
            <w:sz w:val="20"/>
          </w:rPr>
          <w:delText xml:space="preserve"> </w:delText>
        </w:r>
        <w:r w:rsidDel="005D142D">
          <w:rPr>
            <w:sz w:val="20"/>
          </w:rPr>
          <w:delText>numbered</w:delText>
        </w:r>
        <w:r w:rsidDel="005D142D">
          <w:rPr>
            <w:spacing w:val="-4"/>
            <w:sz w:val="20"/>
          </w:rPr>
          <w:delText xml:space="preserve"> </w:delText>
        </w:r>
        <w:r w:rsidDel="005D142D">
          <w:rPr>
            <w:sz w:val="20"/>
          </w:rPr>
          <w:delText>as</w:delText>
        </w:r>
        <w:r w:rsidDel="005D142D">
          <w:rPr>
            <w:spacing w:val="-4"/>
            <w:sz w:val="20"/>
          </w:rPr>
          <w:delText xml:space="preserve"> </w:delText>
        </w:r>
        <w:r w:rsidDel="005D142D">
          <w:rPr>
            <w:sz w:val="20"/>
          </w:rPr>
          <w:delText>copies</w:delText>
        </w:r>
        <w:r w:rsidDel="005D142D">
          <w:rPr>
            <w:spacing w:val="-4"/>
            <w:sz w:val="20"/>
          </w:rPr>
          <w:delText xml:space="preserve"> </w:delText>
        </w:r>
        <w:r w:rsidDel="005D142D">
          <w:rPr>
            <w:i/>
            <w:sz w:val="20"/>
          </w:rPr>
          <w:delText>x</w:delText>
        </w:r>
        <w:r w:rsidDel="005D142D">
          <w:rPr>
            <w:i/>
            <w:spacing w:val="-3"/>
            <w:sz w:val="20"/>
          </w:rPr>
          <w:delText xml:space="preserve"> </w:delText>
        </w:r>
        <w:r w:rsidDel="005D142D">
          <w:rPr>
            <w:i/>
            <w:sz w:val="20"/>
          </w:rPr>
          <w:delText>of</w:delText>
        </w:r>
        <w:r w:rsidDel="005D142D">
          <w:rPr>
            <w:i/>
            <w:spacing w:val="-5"/>
            <w:sz w:val="20"/>
          </w:rPr>
          <w:delText xml:space="preserve"> y.</w:delText>
        </w:r>
      </w:del>
    </w:p>
    <w:p w14:paraId="6B9D4BF6" w14:textId="552BCD23" w:rsidR="000C55B9" w:rsidDel="005D142D" w:rsidRDefault="00BB14A7">
      <w:pPr>
        <w:pStyle w:val="ListParagraph"/>
        <w:numPr>
          <w:ilvl w:val="0"/>
          <w:numId w:val="20"/>
        </w:numPr>
        <w:tabs>
          <w:tab w:val="left" w:pos="1025"/>
        </w:tabs>
        <w:spacing w:before="44"/>
        <w:ind w:left="1025" w:hanging="340"/>
        <w:rPr>
          <w:del w:id="1500" w:author="Santhani Chetty" w:date="2024-03-04T16:29:00Z"/>
          <w:sz w:val="20"/>
        </w:rPr>
      </w:pPr>
      <w:del w:id="1501" w:author="Santhani Chetty" w:date="2024-03-04T16:29:00Z">
        <w:r w:rsidDel="005D142D">
          <w:rPr>
            <w:sz w:val="20"/>
          </w:rPr>
          <w:delText>Contents.</w:delText>
        </w:r>
        <w:r w:rsidDel="005D142D">
          <w:rPr>
            <w:spacing w:val="44"/>
            <w:sz w:val="20"/>
          </w:rPr>
          <w:delText xml:space="preserve"> </w:delText>
        </w:r>
        <w:r w:rsidDel="005D142D">
          <w:rPr>
            <w:sz w:val="20"/>
          </w:rPr>
          <w:delText>Each</w:delText>
        </w:r>
        <w:r w:rsidDel="005D142D">
          <w:rPr>
            <w:spacing w:val="-5"/>
            <w:sz w:val="20"/>
          </w:rPr>
          <w:delText xml:space="preserve"> </w:delText>
        </w:r>
        <w:r w:rsidDel="005D142D">
          <w:rPr>
            <w:sz w:val="20"/>
          </w:rPr>
          <w:delText>volume</w:delText>
        </w:r>
        <w:r w:rsidDel="005D142D">
          <w:rPr>
            <w:spacing w:val="-9"/>
            <w:sz w:val="20"/>
          </w:rPr>
          <w:delText xml:space="preserve"> </w:delText>
        </w:r>
        <w:r w:rsidDel="005D142D">
          <w:rPr>
            <w:sz w:val="20"/>
          </w:rPr>
          <w:delText>must</w:delText>
        </w:r>
        <w:r w:rsidDel="005D142D">
          <w:rPr>
            <w:spacing w:val="-7"/>
            <w:sz w:val="20"/>
          </w:rPr>
          <w:delText xml:space="preserve"> </w:delText>
        </w:r>
        <w:r w:rsidDel="005D142D">
          <w:rPr>
            <w:sz w:val="20"/>
          </w:rPr>
          <w:delText>also</w:delText>
        </w:r>
        <w:r w:rsidDel="005D142D">
          <w:rPr>
            <w:spacing w:val="-5"/>
            <w:sz w:val="20"/>
          </w:rPr>
          <w:delText xml:space="preserve"> </w:delText>
        </w:r>
        <w:r w:rsidDel="005D142D">
          <w:rPr>
            <w:sz w:val="20"/>
          </w:rPr>
          <w:delText>be</w:delText>
        </w:r>
        <w:r w:rsidDel="005D142D">
          <w:rPr>
            <w:spacing w:val="-5"/>
            <w:sz w:val="20"/>
          </w:rPr>
          <w:delText xml:space="preserve"> </w:delText>
        </w:r>
        <w:r w:rsidDel="005D142D">
          <w:rPr>
            <w:sz w:val="20"/>
          </w:rPr>
          <w:delText>labelled</w:delText>
        </w:r>
        <w:r w:rsidDel="005D142D">
          <w:rPr>
            <w:spacing w:val="-6"/>
            <w:sz w:val="20"/>
          </w:rPr>
          <w:delText xml:space="preserve"> </w:delText>
        </w:r>
        <w:r w:rsidDel="005D142D">
          <w:rPr>
            <w:sz w:val="20"/>
          </w:rPr>
          <w:delText>according</w:delText>
        </w:r>
        <w:r w:rsidDel="005D142D">
          <w:rPr>
            <w:spacing w:val="-7"/>
            <w:sz w:val="20"/>
          </w:rPr>
          <w:delText xml:space="preserve"> </w:delText>
        </w:r>
        <w:r w:rsidDel="005D142D">
          <w:rPr>
            <w:sz w:val="20"/>
          </w:rPr>
          <w:delText>to</w:delText>
        </w:r>
        <w:r w:rsidDel="005D142D">
          <w:rPr>
            <w:spacing w:val="-5"/>
            <w:sz w:val="20"/>
          </w:rPr>
          <w:delText xml:space="preserve"> </w:delText>
        </w:r>
        <w:r w:rsidDel="005D142D">
          <w:rPr>
            <w:sz w:val="20"/>
          </w:rPr>
          <w:delText>the</w:delText>
        </w:r>
        <w:r w:rsidDel="005D142D">
          <w:rPr>
            <w:spacing w:val="-5"/>
            <w:sz w:val="20"/>
          </w:rPr>
          <w:delText xml:space="preserve"> </w:delText>
        </w:r>
        <w:r w:rsidDel="005D142D">
          <w:rPr>
            <w:sz w:val="20"/>
          </w:rPr>
          <w:delText>section(s)</w:delText>
        </w:r>
        <w:r w:rsidDel="005D142D">
          <w:rPr>
            <w:spacing w:val="-5"/>
            <w:sz w:val="20"/>
          </w:rPr>
          <w:delText xml:space="preserve"> </w:delText>
        </w:r>
        <w:r w:rsidDel="005D142D">
          <w:rPr>
            <w:sz w:val="20"/>
          </w:rPr>
          <w:delText>which</w:delText>
        </w:r>
        <w:r w:rsidDel="005D142D">
          <w:rPr>
            <w:spacing w:val="-5"/>
            <w:sz w:val="20"/>
          </w:rPr>
          <w:delText xml:space="preserve"> </w:delText>
        </w:r>
        <w:r w:rsidDel="005D142D">
          <w:rPr>
            <w:sz w:val="20"/>
          </w:rPr>
          <w:delText>it</w:delText>
        </w:r>
        <w:r w:rsidDel="005D142D">
          <w:rPr>
            <w:spacing w:val="-4"/>
            <w:sz w:val="20"/>
          </w:rPr>
          <w:delText xml:space="preserve"> </w:delText>
        </w:r>
        <w:r w:rsidDel="005D142D">
          <w:rPr>
            <w:sz w:val="20"/>
          </w:rPr>
          <w:delText>contains,</w:delText>
        </w:r>
        <w:r w:rsidDel="005D142D">
          <w:rPr>
            <w:spacing w:val="-7"/>
            <w:sz w:val="20"/>
          </w:rPr>
          <w:delText xml:space="preserve"> </w:delText>
        </w:r>
        <w:r w:rsidDel="005D142D">
          <w:rPr>
            <w:spacing w:val="-2"/>
            <w:sz w:val="20"/>
          </w:rPr>
          <w:delText>e.g.:</w:delText>
        </w:r>
      </w:del>
    </w:p>
    <w:p w14:paraId="6B9D4BF7" w14:textId="0190CE44" w:rsidR="000C55B9" w:rsidDel="005D142D" w:rsidRDefault="00BB14A7">
      <w:pPr>
        <w:spacing w:before="55"/>
        <w:ind w:left="684"/>
        <w:rPr>
          <w:del w:id="1502" w:author="Santhani Chetty" w:date="2024-03-04T16:29:00Z"/>
          <w:sz w:val="20"/>
        </w:rPr>
      </w:pPr>
      <w:del w:id="1503" w:author="Santhani Chetty" w:date="2024-03-04T16:29:00Z">
        <w:r w:rsidDel="005D142D">
          <w:rPr>
            <w:i/>
            <w:sz w:val="20"/>
          </w:rPr>
          <w:delText>Section</w:delText>
        </w:r>
        <w:r w:rsidDel="005D142D">
          <w:rPr>
            <w:i/>
            <w:spacing w:val="-11"/>
            <w:sz w:val="20"/>
          </w:rPr>
          <w:delText xml:space="preserve"> </w:delText>
        </w:r>
        <w:r w:rsidDel="005D142D">
          <w:rPr>
            <w:i/>
            <w:sz w:val="20"/>
          </w:rPr>
          <w:delText>3.2.P.4</w:delText>
        </w:r>
        <w:r w:rsidDel="005D142D">
          <w:rPr>
            <w:i/>
            <w:spacing w:val="-8"/>
            <w:sz w:val="20"/>
          </w:rPr>
          <w:delText xml:space="preserve"> </w:delText>
        </w:r>
        <w:r w:rsidDel="005D142D">
          <w:rPr>
            <w:spacing w:val="-2"/>
            <w:sz w:val="20"/>
          </w:rPr>
          <w:delText>means:</w:delText>
        </w:r>
      </w:del>
    </w:p>
    <w:p w14:paraId="6B9D4BF8" w14:textId="25E790C8" w:rsidR="000C55B9" w:rsidDel="005D142D" w:rsidRDefault="00BB14A7">
      <w:pPr>
        <w:pStyle w:val="ListParagraph"/>
        <w:numPr>
          <w:ilvl w:val="0"/>
          <w:numId w:val="19"/>
        </w:numPr>
        <w:tabs>
          <w:tab w:val="left" w:pos="1698"/>
        </w:tabs>
        <w:spacing w:before="3"/>
        <w:ind w:left="1698" w:hanging="219"/>
        <w:jc w:val="left"/>
        <w:rPr>
          <w:del w:id="1504" w:author="Santhani Chetty" w:date="2024-03-04T16:29:00Z"/>
          <w:sz w:val="20"/>
        </w:rPr>
      </w:pPr>
      <w:del w:id="1505" w:author="Santhani Chetty" w:date="2024-03-04T16:29:00Z">
        <w:r w:rsidDel="005D142D">
          <w:rPr>
            <w:sz w:val="20"/>
          </w:rPr>
          <w:delText>–</w:delText>
        </w:r>
        <w:r w:rsidDel="005D142D">
          <w:rPr>
            <w:spacing w:val="-3"/>
            <w:sz w:val="20"/>
          </w:rPr>
          <w:delText xml:space="preserve"> </w:delText>
        </w:r>
        <w:r w:rsidDel="005D142D">
          <w:rPr>
            <w:sz w:val="20"/>
          </w:rPr>
          <w:delText>Module</w:delText>
        </w:r>
        <w:r w:rsidDel="005D142D">
          <w:rPr>
            <w:spacing w:val="-2"/>
            <w:sz w:val="20"/>
          </w:rPr>
          <w:delText xml:space="preserve"> </w:delText>
        </w:r>
        <w:r w:rsidDel="005D142D">
          <w:rPr>
            <w:sz w:val="20"/>
          </w:rPr>
          <w:delText>3</w:delText>
        </w:r>
        <w:r w:rsidDel="005D142D">
          <w:rPr>
            <w:spacing w:val="-4"/>
            <w:sz w:val="20"/>
          </w:rPr>
          <w:delText xml:space="preserve"> </w:delText>
        </w:r>
        <w:r w:rsidDel="005D142D">
          <w:rPr>
            <w:sz w:val="20"/>
          </w:rPr>
          <w:delText>-</w:delText>
        </w:r>
        <w:r w:rsidDel="005D142D">
          <w:rPr>
            <w:spacing w:val="-3"/>
            <w:sz w:val="20"/>
          </w:rPr>
          <w:delText xml:space="preserve"> </w:delText>
        </w:r>
        <w:r w:rsidDel="005D142D">
          <w:rPr>
            <w:spacing w:val="-2"/>
            <w:sz w:val="20"/>
          </w:rPr>
          <w:delText>Quality</w:delText>
        </w:r>
      </w:del>
    </w:p>
    <w:p w14:paraId="6B9D4BF9" w14:textId="24F29DCC" w:rsidR="000C55B9" w:rsidDel="005D142D" w:rsidRDefault="00BB14A7">
      <w:pPr>
        <w:pStyle w:val="BodyText"/>
        <w:spacing w:before="1"/>
        <w:ind w:left="2158"/>
        <w:rPr>
          <w:del w:id="1506" w:author="Santhani Chetty" w:date="2024-03-04T16:29:00Z"/>
        </w:rPr>
      </w:pPr>
      <w:del w:id="1507" w:author="Santhani Chetty" w:date="2024-03-04T16:29:00Z">
        <w:r w:rsidDel="005D142D">
          <w:delText>2.</w:delText>
        </w:r>
        <w:r w:rsidDel="005D142D">
          <w:rPr>
            <w:spacing w:val="-6"/>
          </w:rPr>
          <w:delText xml:space="preserve"> </w:delText>
        </w:r>
        <w:r w:rsidDel="005D142D">
          <w:delText>–</w:delText>
        </w:r>
        <w:r w:rsidDel="005D142D">
          <w:rPr>
            <w:spacing w:val="-1"/>
          </w:rPr>
          <w:delText xml:space="preserve"> </w:delText>
        </w:r>
        <w:r w:rsidDel="005D142D">
          <w:delText>Body</w:delText>
        </w:r>
        <w:r w:rsidDel="005D142D">
          <w:rPr>
            <w:spacing w:val="-4"/>
          </w:rPr>
          <w:delText xml:space="preserve"> </w:delText>
        </w:r>
        <w:r w:rsidDel="005D142D">
          <w:delText>of</w:delText>
        </w:r>
        <w:r w:rsidDel="005D142D">
          <w:rPr>
            <w:spacing w:val="-1"/>
          </w:rPr>
          <w:delText xml:space="preserve"> </w:delText>
        </w:r>
        <w:r w:rsidDel="005D142D">
          <w:rPr>
            <w:spacing w:val="-4"/>
          </w:rPr>
          <w:delText>data</w:delText>
        </w:r>
      </w:del>
    </w:p>
    <w:p w14:paraId="6B9D4BFA" w14:textId="1A6BA8FA" w:rsidR="000C55B9" w:rsidDel="005D142D" w:rsidRDefault="00BB14A7">
      <w:pPr>
        <w:pStyle w:val="BodyText"/>
        <w:ind w:left="2839"/>
        <w:rPr>
          <w:del w:id="1508" w:author="Santhani Chetty" w:date="2024-03-04T16:29:00Z"/>
        </w:rPr>
      </w:pPr>
      <w:del w:id="1509" w:author="Santhani Chetty" w:date="2024-03-04T16:29:00Z">
        <w:r w:rsidDel="005D142D">
          <w:delText>P.</w:delText>
        </w:r>
        <w:r w:rsidDel="005D142D">
          <w:rPr>
            <w:spacing w:val="-5"/>
          </w:rPr>
          <w:delText xml:space="preserve"> </w:delText>
        </w:r>
        <w:r w:rsidDel="005D142D">
          <w:delText>–</w:delText>
        </w:r>
        <w:r w:rsidDel="005D142D">
          <w:rPr>
            <w:spacing w:val="-1"/>
          </w:rPr>
          <w:delText xml:space="preserve"> </w:delText>
        </w:r>
        <w:r w:rsidDel="005D142D">
          <w:rPr>
            <w:spacing w:val="-2"/>
          </w:rPr>
          <w:delText>Product</w:delText>
        </w:r>
      </w:del>
    </w:p>
    <w:p w14:paraId="6B9D4BFB" w14:textId="42012062" w:rsidR="000C55B9" w:rsidDel="005D142D" w:rsidRDefault="00BB14A7">
      <w:pPr>
        <w:pStyle w:val="ListParagraph"/>
        <w:numPr>
          <w:ilvl w:val="0"/>
          <w:numId w:val="19"/>
        </w:numPr>
        <w:tabs>
          <w:tab w:val="left" w:pos="3740"/>
        </w:tabs>
        <w:spacing w:before="1"/>
        <w:ind w:left="3740" w:hanging="219"/>
        <w:jc w:val="left"/>
        <w:rPr>
          <w:del w:id="1510" w:author="Santhani Chetty" w:date="2024-03-04T16:29:00Z"/>
          <w:sz w:val="20"/>
        </w:rPr>
      </w:pPr>
      <w:del w:id="1511" w:author="Santhani Chetty" w:date="2024-03-04T16:29:00Z">
        <w:r w:rsidDel="005D142D">
          <w:rPr>
            <w:sz w:val="20"/>
          </w:rPr>
          <w:delText>–</w:delText>
        </w:r>
        <w:r w:rsidDel="005D142D">
          <w:rPr>
            <w:spacing w:val="-5"/>
            <w:sz w:val="20"/>
          </w:rPr>
          <w:delText xml:space="preserve"> </w:delText>
        </w:r>
        <w:r w:rsidDel="005D142D">
          <w:rPr>
            <w:sz w:val="20"/>
          </w:rPr>
          <w:delText>Control</w:delText>
        </w:r>
        <w:r w:rsidDel="005D142D">
          <w:rPr>
            <w:spacing w:val="-5"/>
            <w:sz w:val="20"/>
          </w:rPr>
          <w:delText xml:space="preserve"> </w:delText>
        </w:r>
        <w:r w:rsidDel="005D142D">
          <w:rPr>
            <w:sz w:val="20"/>
          </w:rPr>
          <w:delText>of</w:delText>
        </w:r>
        <w:r w:rsidDel="005D142D">
          <w:rPr>
            <w:spacing w:val="-2"/>
            <w:sz w:val="20"/>
          </w:rPr>
          <w:delText xml:space="preserve"> excipients</w:delText>
        </w:r>
      </w:del>
    </w:p>
    <w:p w14:paraId="6B9D4BFC" w14:textId="4F6E4D2F" w:rsidR="000C55B9" w:rsidDel="005D142D" w:rsidRDefault="00BB14A7">
      <w:pPr>
        <w:pStyle w:val="ListParagraph"/>
        <w:numPr>
          <w:ilvl w:val="0"/>
          <w:numId w:val="20"/>
        </w:numPr>
        <w:tabs>
          <w:tab w:val="left" w:pos="1024"/>
        </w:tabs>
        <w:spacing w:before="38"/>
        <w:ind w:left="1024" w:right="324"/>
        <w:jc w:val="both"/>
        <w:rPr>
          <w:del w:id="1512" w:author="Santhani Chetty" w:date="2024-03-04T16:29:00Z"/>
          <w:sz w:val="20"/>
        </w:rPr>
      </w:pPr>
      <w:del w:id="1513" w:author="Santhani Chetty" w:date="2024-03-04T16:29:00Z">
        <w:r w:rsidDel="005D142D">
          <w:rPr>
            <w:sz w:val="20"/>
          </w:rPr>
          <w:delText>In general, the name for the tab identifier should be the name of the document (section heading according to the CTD format e.g. 3.2.P.4.2).</w:delText>
        </w:r>
        <w:r w:rsidDel="005D142D">
          <w:rPr>
            <w:spacing w:val="40"/>
            <w:sz w:val="20"/>
          </w:rPr>
          <w:delText xml:space="preserve"> </w:delText>
        </w:r>
        <w:r w:rsidDel="005D142D">
          <w:rPr>
            <w:sz w:val="20"/>
          </w:rPr>
          <w:delText>If the full name of the document is too long for the tab identifiers, an alternative name that adequately identifies the document should be substituted.</w:delText>
        </w:r>
      </w:del>
    </w:p>
    <w:p w14:paraId="6B9D4BFD" w14:textId="3B3E649D" w:rsidR="000C55B9" w:rsidDel="00D6457A" w:rsidRDefault="000C55B9">
      <w:pPr>
        <w:pStyle w:val="BodyText"/>
        <w:spacing w:before="160"/>
        <w:rPr>
          <w:del w:id="1514" w:author="Christelna Reynecke" w:date="2024-03-12T19:56:00Z"/>
        </w:rPr>
      </w:pPr>
    </w:p>
    <w:p w14:paraId="6B9D4BFE" w14:textId="5230115B" w:rsidR="000C55B9" w:rsidDel="005D142D" w:rsidRDefault="00BB14A7">
      <w:pPr>
        <w:pStyle w:val="Heading2"/>
        <w:numPr>
          <w:ilvl w:val="0"/>
          <w:numId w:val="24"/>
        </w:numPr>
        <w:tabs>
          <w:tab w:val="left" w:pos="684"/>
        </w:tabs>
        <w:ind w:left="684"/>
        <w:rPr>
          <w:del w:id="1515" w:author="Santhani Chetty" w:date="2024-03-04T16:29:00Z"/>
        </w:rPr>
      </w:pPr>
      <w:bookmarkStart w:id="1516" w:name="5_Pagination"/>
      <w:bookmarkStart w:id="1517" w:name="_bookmark14"/>
      <w:bookmarkEnd w:id="1516"/>
      <w:bookmarkEnd w:id="1517"/>
      <w:del w:id="1518" w:author="Santhani Chetty" w:date="2024-03-04T16:29:00Z">
        <w:r w:rsidDel="005D142D">
          <w:rPr>
            <w:spacing w:val="-2"/>
          </w:rPr>
          <w:delText>Pagination</w:delText>
        </w:r>
      </w:del>
    </w:p>
    <w:p w14:paraId="6B9D4BFF" w14:textId="12BA00B4" w:rsidR="000C55B9" w:rsidDel="005D142D" w:rsidRDefault="00BB14A7">
      <w:pPr>
        <w:pStyle w:val="BodyText"/>
        <w:spacing w:before="133"/>
        <w:ind w:left="683"/>
        <w:rPr>
          <w:del w:id="1519" w:author="Santhani Chetty" w:date="2024-03-04T16:29:00Z"/>
        </w:rPr>
      </w:pPr>
      <w:del w:id="1520" w:author="Santhani Chetty" w:date="2024-03-04T16:29:00Z">
        <w:r w:rsidDel="005D142D">
          <w:delText>A</w:delText>
        </w:r>
        <w:r w:rsidDel="005D142D">
          <w:rPr>
            <w:spacing w:val="-7"/>
          </w:rPr>
          <w:delText xml:space="preserve"> </w:delText>
        </w:r>
        <w:r w:rsidDel="005D142D">
          <w:delText>document</w:delText>
        </w:r>
        <w:r w:rsidDel="005D142D">
          <w:rPr>
            <w:spacing w:val="-6"/>
          </w:rPr>
          <w:delText xml:space="preserve"> </w:delText>
        </w:r>
        <w:r w:rsidDel="005D142D">
          <w:delText>is</w:delText>
        </w:r>
        <w:r w:rsidDel="005D142D">
          <w:rPr>
            <w:spacing w:val="-2"/>
          </w:rPr>
          <w:delText xml:space="preserve"> </w:delText>
        </w:r>
        <w:r w:rsidDel="005D142D">
          <w:delText>a</w:delText>
        </w:r>
        <w:r w:rsidDel="005D142D">
          <w:rPr>
            <w:spacing w:val="-6"/>
          </w:rPr>
          <w:delText xml:space="preserve"> </w:delText>
        </w:r>
        <w:r w:rsidDel="005D142D">
          <w:delText>set</w:delText>
        </w:r>
        <w:r w:rsidDel="005D142D">
          <w:rPr>
            <w:spacing w:val="-6"/>
          </w:rPr>
          <w:delText xml:space="preserve"> </w:delText>
        </w:r>
        <w:r w:rsidDel="005D142D">
          <w:delText>of</w:delText>
        </w:r>
        <w:r w:rsidDel="005D142D">
          <w:rPr>
            <w:spacing w:val="-4"/>
          </w:rPr>
          <w:delText xml:space="preserve"> </w:delText>
        </w:r>
        <w:r w:rsidDel="005D142D">
          <w:delText>pages,</w:delText>
        </w:r>
        <w:r w:rsidDel="005D142D">
          <w:rPr>
            <w:spacing w:val="-6"/>
          </w:rPr>
          <w:delText xml:space="preserve"> </w:delText>
        </w:r>
        <w:r w:rsidDel="005D142D">
          <w:delText>numbered</w:delText>
        </w:r>
        <w:r w:rsidDel="005D142D">
          <w:rPr>
            <w:spacing w:val="-5"/>
          </w:rPr>
          <w:delText xml:space="preserve"> </w:delText>
        </w:r>
        <w:r w:rsidDel="005D142D">
          <w:delText>sequentially</w:delText>
        </w:r>
        <w:r w:rsidDel="005D142D">
          <w:rPr>
            <w:spacing w:val="-7"/>
          </w:rPr>
          <w:delText xml:space="preserve"> </w:delText>
        </w:r>
        <w:r w:rsidDel="005D142D">
          <w:delText>and</w:delText>
        </w:r>
        <w:r w:rsidDel="005D142D">
          <w:rPr>
            <w:spacing w:val="-4"/>
          </w:rPr>
          <w:delText xml:space="preserve"> </w:delText>
        </w:r>
        <w:r w:rsidDel="005D142D">
          <w:delText>divided</w:delText>
        </w:r>
        <w:r w:rsidDel="005D142D">
          <w:rPr>
            <w:spacing w:val="-6"/>
          </w:rPr>
          <w:delText xml:space="preserve"> </w:delText>
        </w:r>
        <w:r w:rsidDel="005D142D">
          <w:delText>from</w:delText>
        </w:r>
        <w:r w:rsidDel="005D142D">
          <w:rPr>
            <w:spacing w:val="-1"/>
          </w:rPr>
          <w:delText xml:space="preserve"> </w:delText>
        </w:r>
        <w:r w:rsidDel="005D142D">
          <w:delText>other</w:delText>
        </w:r>
        <w:r w:rsidDel="005D142D">
          <w:rPr>
            <w:spacing w:val="-4"/>
          </w:rPr>
          <w:delText xml:space="preserve"> </w:delText>
        </w:r>
        <w:r w:rsidDel="005D142D">
          <w:delText>documents</w:delText>
        </w:r>
        <w:r w:rsidDel="005D142D">
          <w:rPr>
            <w:spacing w:val="-5"/>
          </w:rPr>
          <w:delText xml:space="preserve"> </w:delText>
        </w:r>
        <w:r w:rsidDel="005D142D">
          <w:delText>by</w:delText>
        </w:r>
        <w:r w:rsidDel="005D142D">
          <w:rPr>
            <w:spacing w:val="-9"/>
          </w:rPr>
          <w:delText xml:space="preserve"> </w:delText>
        </w:r>
        <w:r w:rsidDel="005D142D">
          <w:delText>a</w:delText>
        </w:r>
        <w:r w:rsidDel="005D142D">
          <w:rPr>
            <w:spacing w:val="-5"/>
          </w:rPr>
          <w:delText xml:space="preserve"> </w:delText>
        </w:r>
        <w:r w:rsidDel="005D142D">
          <w:rPr>
            <w:spacing w:val="-4"/>
          </w:rPr>
          <w:delText>tab.</w:delText>
        </w:r>
      </w:del>
    </w:p>
    <w:p w14:paraId="6B9D4C00" w14:textId="69A586B1" w:rsidR="000C55B9" w:rsidDel="005D142D" w:rsidRDefault="00BB14A7">
      <w:pPr>
        <w:pStyle w:val="BodyText"/>
        <w:spacing w:before="130" w:line="249" w:lineRule="auto"/>
        <w:ind w:left="683" w:right="322"/>
        <w:jc w:val="both"/>
        <w:rPr>
          <w:del w:id="1521" w:author="Santhani Chetty" w:date="2024-03-04T16:29:00Z"/>
        </w:rPr>
      </w:pPr>
      <w:del w:id="1522" w:author="Santhani Chetty" w:date="2024-03-04T16:29:00Z">
        <w:r w:rsidDel="005D142D">
          <w:delText>Page numbering should be at the document level and not at the volume or module level.</w:delText>
        </w:r>
        <w:r w:rsidDel="005D142D">
          <w:rPr>
            <w:spacing w:val="40"/>
          </w:rPr>
          <w:delText xml:space="preserve"> </w:delText>
        </w:r>
        <w:r w:rsidDel="005D142D">
          <w:delText>(The entire submission should never be numbered consecutively by page.)</w:delText>
        </w:r>
        <w:r w:rsidDel="005D142D">
          <w:rPr>
            <w:spacing w:val="40"/>
          </w:rPr>
          <w:delText xml:space="preserve"> </w:delText>
        </w:r>
        <w:r w:rsidDel="005D142D">
          <w:delText>In general, all documents should have page</w:delText>
        </w:r>
        <w:r w:rsidDel="005D142D">
          <w:rPr>
            <w:spacing w:val="-1"/>
          </w:rPr>
          <w:delText xml:space="preserve"> </w:delText>
        </w:r>
        <w:r w:rsidDel="005D142D">
          <w:delText>numbers.</w:delText>
        </w:r>
        <w:r w:rsidDel="005D142D">
          <w:rPr>
            <w:spacing w:val="40"/>
          </w:rPr>
          <w:delText xml:space="preserve"> </w:delText>
        </w:r>
        <w:r w:rsidDel="005D142D">
          <w:delText>Since</w:delText>
        </w:r>
        <w:r w:rsidDel="005D142D">
          <w:rPr>
            <w:spacing w:val="-3"/>
          </w:rPr>
          <w:delText xml:space="preserve"> </w:delText>
        </w:r>
        <w:r w:rsidDel="005D142D">
          <w:delText>the</w:delText>
        </w:r>
        <w:r w:rsidDel="005D142D">
          <w:rPr>
            <w:spacing w:val="-1"/>
          </w:rPr>
          <w:delText xml:space="preserve"> </w:delText>
        </w:r>
        <w:r w:rsidDel="005D142D">
          <w:delText>page</w:delText>
        </w:r>
        <w:r w:rsidDel="005D142D">
          <w:rPr>
            <w:spacing w:val="-1"/>
          </w:rPr>
          <w:delText xml:space="preserve"> </w:delText>
        </w:r>
        <w:r w:rsidDel="005D142D">
          <w:delText>numbering</w:delText>
        </w:r>
        <w:r w:rsidDel="005D142D">
          <w:rPr>
            <w:spacing w:val="-1"/>
          </w:rPr>
          <w:delText xml:space="preserve"> </w:delText>
        </w:r>
        <w:r w:rsidDel="005D142D">
          <w:delText>is at</w:delText>
        </w:r>
        <w:r w:rsidDel="005D142D">
          <w:rPr>
            <w:spacing w:val="-1"/>
          </w:rPr>
          <w:delText xml:space="preserve"> </w:delText>
        </w:r>
        <w:r w:rsidDel="005D142D">
          <w:delText>the</w:delText>
        </w:r>
        <w:r w:rsidDel="005D142D">
          <w:rPr>
            <w:spacing w:val="-1"/>
          </w:rPr>
          <w:delText xml:space="preserve"> </w:delText>
        </w:r>
        <w:r w:rsidDel="005D142D">
          <w:delText>document</w:delText>
        </w:r>
        <w:r w:rsidDel="005D142D">
          <w:rPr>
            <w:spacing w:val="-3"/>
          </w:rPr>
          <w:delText xml:space="preserve"> </w:delText>
        </w:r>
        <w:r w:rsidDel="005D142D">
          <w:delText>level,</w:delText>
        </w:r>
        <w:r w:rsidDel="005D142D">
          <w:rPr>
            <w:spacing w:val="-1"/>
          </w:rPr>
          <w:delText xml:space="preserve"> </w:delText>
        </w:r>
        <w:r w:rsidDel="005D142D">
          <w:delText>there</w:delText>
        </w:r>
        <w:r w:rsidDel="005D142D">
          <w:rPr>
            <w:spacing w:val="-3"/>
          </w:rPr>
          <w:delText xml:space="preserve"> </w:delText>
        </w:r>
        <w:r w:rsidDel="005D142D">
          <w:delText>should</w:delText>
        </w:r>
        <w:r w:rsidDel="005D142D">
          <w:rPr>
            <w:spacing w:val="-1"/>
          </w:rPr>
          <w:delText xml:space="preserve"> </w:delText>
        </w:r>
        <w:r w:rsidDel="005D142D">
          <w:delText>only</w:delText>
        </w:r>
        <w:r w:rsidDel="005D142D">
          <w:rPr>
            <w:spacing w:val="-4"/>
          </w:rPr>
          <w:delText xml:space="preserve"> </w:delText>
        </w:r>
        <w:r w:rsidDel="005D142D">
          <w:delText>be</w:delText>
        </w:r>
        <w:r w:rsidDel="005D142D">
          <w:rPr>
            <w:spacing w:val="-1"/>
          </w:rPr>
          <w:delText xml:space="preserve"> </w:delText>
        </w:r>
        <w:r w:rsidDel="005D142D">
          <w:delText>one</w:delText>
        </w:r>
        <w:r w:rsidDel="005D142D">
          <w:rPr>
            <w:spacing w:val="-3"/>
          </w:rPr>
          <w:delText xml:space="preserve"> </w:delText>
        </w:r>
        <w:r w:rsidDel="005D142D">
          <w:delText>set</w:delText>
        </w:r>
        <w:r w:rsidDel="005D142D">
          <w:rPr>
            <w:spacing w:val="-1"/>
          </w:rPr>
          <w:delText xml:space="preserve"> </w:delText>
        </w:r>
        <w:r w:rsidDel="005D142D">
          <w:delText>of</w:delText>
        </w:r>
        <w:r w:rsidDel="005D142D">
          <w:rPr>
            <w:spacing w:val="-1"/>
          </w:rPr>
          <w:delText xml:space="preserve"> </w:delText>
        </w:r>
        <w:r w:rsidDel="005D142D">
          <w:delText>page numbers for each document.</w:delText>
        </w:r>
      </w:del>
    </w:p>
    <w:p w14:paraId="6B9D4C01" w14:textId="171DD8C7" w:rsidR="000C55B9" w:rsidDel="005D142D" w:rsidRDefault="00BB14A7">
      <w:pPr>
        <w:spacing w:before="123" w:line="247" w:lineRule="auto"/>
        <w:ind w:left="683" w:right="325"/>
        <w:jc w:val="both"/>
        <w:rPr>
          <w:del w:id="1523" w:author="Santhani Chetty" w:date="2024-03-04T16:29:00Z"/>
          <w:sz w:val="20"/>
        </w:rPr>
      </w:pPr>
      <w:del w:id="1524" w:author="Santhani Chetty" w:date="2024-03-04T16:29:00Z">
        <w:r w:rsidDel="005D142D">
          <w:rPr>
            <w:sz w:val="20"/>
          </w:rPr>
          <w:delText>Cross-referencing to documents should be made by referring to the CTD module, volume, tab identifier, and page number (for example: “</w:delText>
        </w:r>
        <w:r w:rsidDel="005D142D">
          <w:rPr>
            <w:i/>
            <w:sz w:val="20"/>
          </w:rPr>
          <w:delText>see Module 3, Vol. 6, P.4.3 Method validation, p 23”</w:delText>
        </w:r>
        <w:r w:rsidDel="005D142D">
          <w:rPr>
            <w:sz w:val="20"/>
          </w:rPr>
          <w:delText>).</w:delText>
        </w:r>
      </w:del>
    </w:p>
    <w:p w14:paraId="6B9D4C02" w14:textId="24C8CB2B" w:rsidR="000C55B9" w:rsidDel="005D142D" w:rsidRDefault="00BB14A7">
      <w:pPr>
        <w:pStyle w:val="BodyText"/>
        <w:spacing w:before="126" w:line="249" w:lineRule="auto"/>
        <w:ind w:left="683" w:right="320"/>
        <w:jc w:val="both"/>
        <w:rPr>
          <w:del w:id="1525" w:author="Santhani Chetty" w:date="2024-03-04T16:29:00Z"/>
        </w:rPr>
      </w:pPr>
      <w:del w:id="1526" w:author="Santhani Chetty" w:date="2024-03-04T16:29:00Z">
        <w:r w:rsidDel="005D142D">
          <w:delText>Documents</w:delText>
        </w:r>
        <w:r w:rsidDel="005D142D">
          <w:rPr>
            <w:spacing w:val="-14"/>
          </w:rPr>
          <w:delText xml:space="preserve"> </w:delText>
        </w:r>
        <w:r w:rsidDel="005D142D">
          <w:delText>must</w:delText>
        </w:r>
        <w:r w:rsidDel="005D142D">
          <w:rPr>
            <w:spacing w:val="-13"/>
          </w:rPr>
          <w:delText xml:space="preserve"> </w:delText>
        </w:r>
        <w:r w:rsidDel="005D142D">
          <w:delText>be</w:delText>
        </w:r>
        <w:r w:rsidDel="005D142D">
          <w:rPr>
            <w:spacing w:val="-13"/>
          </w:rPr>
          <w:delText xml:space="preserve"> </w:delText>
        </w:r>
        <w:r w:rsidDel="005D142D">
          <w:delText>printed</w:delText>
        </w:r>
        <w:r w:rsidDel="005D142D">
          <w:rPr>
            <w:spacing w:val="-10"/>
          </w:rPr>
          <w:delText xml:space="preserve"> </w:delText>
        </w:r>
        <w:r w:rsidDel="005D142D">
          <w:delText>on</w:delText>
        </w:r>
        <w:r w:rsidDel="005D142D">
          <w:rPr>
            <w:spacing w:val="-10"/>
          </w:rPr>
          <w:delText xml:space="preserve"> </w:delText>
        </w:r>
        <w:r w:rsidDel="005D142D">
          <w:delText>both</w:delText>
        </w:r>
        <w:r w:rsidDel="005D142D">
          <w:rPr>
            <w:spacing w:val="-13"/>
          </w:rPr>
          <w:delText xml:space="preserve"> </w:delText>
        </w:r>
        <w:r w:rsidDel="005D142D">
          <w:delText>sides</w:delText>
        </w:r>
        <w:r w:rsidDel="005D142D">
          <w:rPr>
            <w:spacing w:val="-11"/>
          </w:rPr>
          <w:delText xml:space="preserve"> </w:delText>
        </w:r>
        <w:r w:rsidDel="005D142D">
          <w:delText>of</w:delText>
        </w:r>
        <w:r w:rsidDel="005D142D">
          <w:rPr>
            <w:spacing w:val="-10"/>
          </w:rPr>
          <w:delText xml:space="preserve"> </w:delText>
        </w:r>
        <w:r w:rsidDel="005D142D">
          <w:delText>a</w:delText>
        </w:r>
        <w:r w:rsidDel="005D142D">
          <w:rPr>
            <w:spacing w:val="-10"/>
          </w:rPr>
          <w:delText xml:space="preserve"> </w:delText>
        </w:r>
        <w:r w:rsidDel="005D142D">
          <w:delText>page,</w:delText>
        </w:r>
        <w:r w:rsidDel="005D142D">
          <w:rPr>
            <w:spacing w:val="-10"/>
          </w:rPr>
          <w:delText xml:space="preserve"> </w:delText>
        </w:r>
        <w:r w:rsidDel="005D142D">
          <w:delText>legibility</w:delText>
        </w:r>
        <w:r w:rsidDel="005D142D">
          <w:rPr>
            <w:spacing w:val="-14"/>
          </w:rPr>
          <w:delText xml:space="preserve"> </w:delText>
        </w:r>
        <w:r w:rsidDel="005D142D">
          <w:delText>must</w:delText>
        </w:r>
        <w:r w:rsidDel="005D142D">
          <w:rPr>
            <w:spacing w:val="-11"/>
          </w:rPr>
          <w:delText xml:space="preserve"> </w:delText>
        </w:r>
        <w:r w:rsidDel="005D142D">
          <w:delText>not</w:delText>
        </w:r>
        <w:r w:rsidDel="005D142D">
          <w:rPr>
            <w:spacing w:val="-10"/>
          </w:rPr>
          <w:delText xml:space="preserve"> </w:delText>
        </w:r>
        <w:r w:rsidDel="005D142D">
          <w:delText>be</w:delText>
        </w:r>
        <w:r w:rsidDel="005D142D">
          <w:rPr>
            <w:spacing w:val="-13"/>
          </w:rPr>
          <w:delText xml:space="preserve"> </w:delText>
        </w:r>
        <w:r w:rsidDel="005D142D">
          <w:delText>impaired</w:delText>
        </w:r>
        <w:r w:rsidDel="005D142D">
          <w:rPr>
            <w:spacing w:val="-10"/>
          </w:rPr>
          <w:delText xml:space="preserve"> </w:delText>
        </w:r>
        <w:r w:rsidDel="005D142D">
          <w:delText>and</w:delText>
        </w:r>
        <w:r w:rsidDel="005D142D">
          <w:rPr>
            <w:spacing w:val="-13"/>
          </w:rPr>
          <w:delText xml:space="preserve"> </w:delText>
        </w:r>
        <w:r w:rsidDel="005D142D">
          <w:delText>margin</w:delText>
        </w:r>
        <w:r w:rsidDel="005D142D">
          <w:rPr>
            <w:spacing w:val="-10"/>
          </w:rPr>
          <w:delText xml:space="preserve"> </w:delText>
        </w:r>
        <w:r w:rsidDel="005D142D">
          <w:delText>space</w:delText>
        </w:r>
        <w:r w:rsidDel="005D142D">
          <w:rPr>
            <w:spacing w:val="-13"/>
          </w:rPr>
          <w:delText xml:space="preserve"> </w:delText>
        </w:r>
        <w:r w:rsidDel="005D142D">
          <w:delText>must be</w:delText>
        </w:r>
        <w:r w:rsidDel="005D142D">
          <w:rPr>
            <w:spacing w:val="-3"/>
          </w:rPr>
          <w:delText xml:space="preserve"> </w:delText>
        </w:r>
        <w:r w:rsidDel="005D142D">
          <w:delText>sufficient</w:delText>
        </w:r>
        <w:r w:rsidDel="005D142D">
          <w:rPr>
            <w:spacing w:val="-3"/>
          </w:rPr>
          <w:delText xml:space="preserve"> </w:delText>
        </w:r>
        <w:r w:rsidDel="005D142D">
          <w:delText>on</w:delText>
        </w:r>
        <w:r w:rsidDel="005D142D">
          <w:rPr>
            <w:spacing w:val="-3"/>
          </w:rPr>
          <w:delText xml:space="preserve"> </w:delText>
        </w:r>
        <w:r w:rsidDel="005D142D">
          <w:delText>both</w:delText>
        </w:r>
        <w:r w:rsidDel="005D142D">
          <w:rPr>
            <w:spacing w:val="-1"/>
          </w:rPr>
          <w:delText xml:space="preserve"> </w:delText>
        </w:r>
        <w:r w:rsidDel="005D142D">
          <w:delText>the</w:delText>
        </w:r>
        <w:r w:rsidDel="005D142D">
          <w:rPr>
            <w:spacing w:val="-1"/>
          </w:rPr>
          <w:delText xml:space="preserve"> </w:delText>
        </w:r>
        <w:r w:rsidDel="005D142D">
          <w:delText>left</w:delText>
        </w:r>
        <w:r w:rsidDel="005D142D">
          <w:rPr>
            <w:spacing w:val="-1"/>
          </w:rPr>
          <w:delText xml:space="preserve"> </w:delText>
        </w:r>
        <w:r w:rsidDel="005D142D">
          <w:delText>and</w:delText>
        </w:r>
        <w:r w:rsidDel="005D142D">
          <w:rPr>
            <w:spacing w:val="-3"/>
          </w:rPr>
          <w:delText xml:space="preserve"> </w:delText>
        </w:r>
        <w:r w:rsidDel="005D142D">
          <w:delText>right</w:delText>
        </w:r>
        <w:r w:rsidDel="005D142D">
          <w:rPr>
            <w:spacing w:val="-3"/>
          </w:rPr>
          <w:delText xml:space="preserve"> </w:delText>
        </w:r>
        <w:r w:rsidDel="005D142D">
          <w:delText>side,</w:delText>
        </w:r>
        <w:r w:rsidDel="005D142D">
          <w:rPr>
            <w:spacing w:val="-3"/>
          </w:rPr>
          <w:delText xml:space="preserve"> </w:delText>
        </w:r>
        <w:r w:rsidDel="005D142D">
          <w:delText>so</w:delText>
        </w:r>
        <w:r w:rsidDel="005D142D">
          <w:rPr>
            <w:spacing w:val="-3"/>
          </w:rPr>
          <w:delText xml:space="preserve"> </w:delText>
        </w:r>
        <w:r w:rsidDel="005D142D">
          <w:delText>that information</w:delText>
        </w:r>
        <w:r w:rsidDel="005D142D">
          <w:rPr>
            <w:spacing w:val="-3"/>
          </w:rPr>
          <w:delText xml:space="preserve"> </w:delText>
        </w:r>
        <w:r w:rsidDel="005D142D">
          <w:delText>is</w:delText>
        </w:r>
        <w:r w:rsidDel="005D142D">
          <w:rPr>
            <w:spacing w:val="-2"/>
          </w:rPr>
          <w:delText xml:space="preserve"> </w:delText>
        </w:r>
        <w:r w:rsidDel="005D142D">
          <w:delText>not</w:delText>
        </w:r>
        <w:r w:rsidDel="005D142D">
          <w:rPr>
            <w:spacing w:val="-3"/>
          </w:rPr>
          <w:delText xml:space="preserve"> </w:delText>
        </w:r>
        <w:r w:rsidDel="005D142D">
          <w:delText>obscured</w:delText>
        </w:r>
        <w:r w:rsidDel="005D142D">
          <w:rPr>
            <w:spacing w:val="-1"/>
          </w:rPr>
          <w:delText xml:space="preserve"> </w:delText>
        </w:r>
        <w:r w:rsidDel="005D142D">
          <w:delText>when</w:delText>
        </w:r>
        <w:r w:rsidDel="005D142D">
          <w:rPr>
            <w:spacing w:val="-3"/>
          </w:rPr>
          <w:delText xml:space="preserve"> </w:delText>
        </w:r>
        <w:r w:rsidDel="005D142D">
          <w:delText>the</w:delText>
        </w:r>
        <w:r w:rsidDel="005D142D">
          <w:rPr>
            <w:spacing w:val="-1"/>
          </w:rPr>
          <w:delText xml:space="preserve"> </w:delText>
        </w:r>
        <w:r w:rsidDel="005D142D">
          <w:delText>page</w:delText>
        </w:r>
        <w:r w:rsidDel="005D142D">
          <w:rPr>
            <w:spacing w:val="-1"/>
          </w:rPr>
          <w:delText xml:space="preserve"> </w:delText>
        </w:r>
        <w:r w:rsidDel="005D142D">
          <w:delText>is</w:delText>
        </w:r>
        <w:r w:rsidDel="005D142D">
          <w:rPr>
            <w:spacing w:val="-2"/>
          </w:rPr>
          <w:delText xml:space="preserve"> </w:delText>
        </w:r>
        <w:r w:rsidDel="005D142D">
          <w:delText>placed</w:delText>
        </w:r>
        <w:r w:rsidDel="005D142D">
          <w:rPr>
            <w:spacing w:val="-1"/>
          </w:rPr>
          <w:delText xml:space="preserve"> </w:delText>
        </w:r>
        <w:r w:rsidDel="005D142D">
          <w:delText>in a</w:delText>
        </w:r>
        <w:r w:rsidDel="005D142D">
          <w:rPr>
            <w:spacing w:val="-14"/>
          </w:rPr>
          <w:delText xml:space="preserve"> </w:delText>
        </w:r>
        <w:r w:rsidDel="005D142D">
          <w:delText>binder.</w:delText>
        </w:r>
        <w:r w:rsidDel="005D142D">
          <w:rPr>
            <w:spacing w:val="23"/>
          </w:rPr>
          <w:delText xml:space="preserve"> </w:delText>
        </w:r>
        <w:r w:rsidDel="005D142D">
          <w:delText>However,</w:delText>
        </w:r>
        <w:r w:rsidDel="005D142D">
          <w:rPr>
            <w:spacing w:val="-13"/>
          </w:rPr>
          <w:delText xml:space="preserve"> </w:delText>
        </w:r>
        <w:r w:rsidDel="005D142D">
          <w:delText>the</w:delText>
        </w:r>
        <w:r w:rsidDel="005D142D">
          <w:rPr>
            <w:spacing w:val="-13"/>
          </w:rPr>
          <w:delText xml:space="preserve"> </w:delText>
        </w:r>
        <w:r w:rsidDel="005D142D">
          <w:delText>letter</w:delText>
        </w:r>
        <w:r w:rsidDel="005D142D">
          <w:rPr>
            <w:spacing w:val="-14"/>
          </w:rPr>
          <w:delText xml:space="preserve"> </w:delText>
        </w:r>
        <w:r w:rsidDel="005D142D">
          <w:delText>of</w:delText>
        </w:r>
        <w:r w:rsidDel="005D142D">
          <w:rPr>
            <w:spacing w:val="-13"/>
          </w:rPr>
          <w:delText xml:space="preserve"> </w:delText>
        </w:r>
        <w:r w:rsidDel="005D142D">
          <w:delText>application</w:delText>
        </w:r>
        <w:r w:rsidDel="005D142D">
          <w:rPr>
            <w:spacing w:val="-13"/>
          </w:rPr>
          <w:delText xml:space="preserve"> </w:delText>
        </w:r>
        <w:r w:rsidDel="005D142D">
          <w:delText>(Module</w:delText>
        </w:r>
        <w:r w:rsidDel="005D142D">
          <w:rPr>
            <w:spacing w:val="-14"/>
          </w:rPr>
          <w:delText xml:space="preserve"> </w:delText>
        </w:r>
        <w:r w:rsidDel="005D142D">
          <w:delText>1.0),</w:delText>
        </w:r>
        <w:r w:rsidDel="005D142D">
          <w:rPr>
            <w:spacing w:val="-14"/>
          </w:rPr>
          <w:delText xml:space="preserve"> </w:delText>
        </w:r>
        <w:r w:rsidDel="005D142D">
          <w:delText>Module</w:delText>
        </w:r>
        <w:r w:rsidDel="005D142D">
          <w:rPr>
            <w:spacing w:val="-14"/>
          </w:rPr>
          <w:delText xml:space="preserve"> </w:delText>
        </w:r>
        <w:r w:rsidDel="005D142D">
          <w:delText>1.3</w:delText>
        </w:r>
        <w:r w:rsidDel="005D142D">
          <w:rPr>
            <w:spacing w:val="-13"/>
          </w:rPr>
          <w:delText xml:space="preserve"> </w:delText>
        </w:r>
        <w:r w:rsidDel="005D142D">
          <w:delText>South</w:delText>
        </w:r>
        <w:r w:rsidDel="005D142D">
          <w:rPr>
            <w:spacing w:val="-13"/>
          </w:rPr>
          <w:delText xml:space="preserve"> </w:delText>
        </w:r>
        <w:r w:rsidDel="005D142D">
          <w:delText>African</w:delText>
        </w:r>
        <w:r w:rsidDel="005D142D">
          <w:rPr>
            <w:spacing w:val="-13"/>
          </w:rPr>
          <w:delText xml:space="preserve"> </w:delText>
        </w:r>
        <w:r w:rsidDel="005D142D">
          <w:delText>labelling</w:delText>
        </w:r>
        <w:r w:rsidDel="005D142D">
          <w:rPr>
            <w:spacing w:val="-13"/>
          </w:rPr>
          <w:delText xml:space="preserve"> </w:delText>
        </w:r>
        <w:r w:rsidDel="005D142D">
          <w:delText>and</w:delText>
        </w:r>
        <w:r w:rsidDel="005D142D">
          <w:rPr>
            <w:spacing w:val="-14"/>
          </w:rPr>
          <w:delText xml:space="preserve"> </w:delText>
        </w:r>
        <w:r w:rsidDel="005D142D">
          <w:delText>packaging (1.3.1.1, 1.3.2, 1.3.3), and Module 1.5.5 Clinical Professional Information and Patient Information Leaflet amendments</w:delText>
        </w:r>
        <w:r w:rsidDel="005D142D">
          <w:rPr>
            <w:spacing w:val="-9"/>
          </w:rPr>
          <w:delText xml:space="preserve"> </w:delText>
        </w:r>
        <w:r w:rsidDel="005D142D">
          <w:delText>/</w:delText>
        </w:r>
        <w:r w:rsidDel="005D142D">
          <w:rPr>
            <w:spacing w:val="-10"/>
          </w:rPr>
          <w:delText xml:space="preserve"> </w:delText>
        </w:r>
        <w:r w:rsidDel="005D142D">
          <w:delText>updates</w:delText>
        </w:r>
        <w:r w:rsidDel="005D142D">
          <w:rPr>
            <w:spacing w:val="-9"/>
          </w:rPr>
          <w:delText xml:space="preserve"> </w:delText>
        </w:r>
        <w:r w:rsidDel="005D142D">
          <w:delText>must</w:delText>
        </w:r>
        <w:r w:rsidDel="005D142D">
          <w:rPr>
            <w:spacing w:val="-10"/>
          </w:rPr>
          <w:delText xml:space="preserve"> </w:delText>
        </w:r>
        <w:r w:rsidDel="005D142D">
          <w:delText>be</w:delText>
        </w:r>
        <w:r w:rsidDel="005D142D">
          <w:rPr>
            <w:spacing w:val="-10"/>
          </w:rPr>
          <w:delText xml:space="preserve"> </w:delText>
        </w:r>
        <w:r w:rsidDel="005D142D">
          <w:delText>copied</w:delText>
        </w:r>
        <w:r w:rsidDel="005D142D">
          <w:rPr>
            <w:spacing w:val="-10"/>
          </w:rPr>
          <w:delText xml:space="preserve"> </w:delText>
        </w:r>
        <w:r w:rsidDel="005D142D">
          <w:delText>single-sided.</w:delText>
        </w:r>
        <w:r w:rsidDel="005D142D">
          <w:rPr>
            <w:spacing w:val="38"/>
          </w:rPr>
          <w:delText xml:space="preserve"> </w:delText>
        </w:r>
        <w:r w:rsidDel="005D142D">
          <w:delText>Copying</w:delText>
        </w:r>
        <w:r w:rsidDel="005D142D">
          <w:rPr>
            <w:spacing w:val="-10"/>
          </w:rPr>
          <w:delText xml:space="preserve"> </w:delText>
        </w:r>
        <w:r w:rsidDel="005D142D">
          <w:delText>of</w:delText>
        </w:r>
        <w:r w:rsidDel="005D142D">
          <w:rPr>
            <w:spacing w:val="-8"/>
          </w:rPr>
          <w:delText xml:space="preserve"> </w:delText>
        </w:r>
        <w:r w:rsidDel="005D142D">
          <w:delText>each</w:delText>
        </w:r>
        <w:r w:rsidDel="005D142D">
          <w:rPr>
            <w:spacing w:val="-8"/>
          </w:rPr>
          <w:delText xml:space="preserve"> </w:delText>
        </w:r>
        <w:r w:rsidDel="005D142D">
          <w:delText>document</w:delText>
        </w:r>
        <w:r w:rsidDel="005D142D">
          <w:rPr>
            <w:spacing w:val="-10"/>
          </w:rPr>
          <w:delText xml:space="preserve"> </w:delText>
        </w:r>
        <w:r w:rsidDel="005D142D">
          <w:delText>must</w:delText>
        </w:r>
        <w:r w:rsidDel="005D142D">
          <w:rPr>
            <w:spacing w:val="-10"/>
          </w:rPr>
          <w:delText xml:space="preserve"> </w:delText>
        </w:r>
        <w:r w:rsidDel="005D142D">
          <w:delText>start</w:delText>
        </w:r>
        <w:r w:rsidDel="005D142D">
          <w:rPr>
            <w:spacing w:val="-10"/>
          </w:rPr>
          <w:delText xml:space="preserve"> </w:delText>
        </w:r>
        <w:r w:rsidDel="005D142D">
          <w:delText>on</w:delText>
        </w:r>
        <w:r w:rsidDel="005D142D">
          <w:rPr>
            <w:spacing w:val="-8"/>
          </w:rPr>
          <w:delText xml:space="preserve"> </w:delText>
        </w:r>
        <w:r w:rsidDel="005D142D">
          <w:delText>a</w:delText>
        </w:r>
        <w:r w:rsidDel="005D142D">
          <w:rPr>
            <w:spacing w:val="-8"/>
          </w:rPr>
          <w:delText xml:space="preserve"> </w:delText>
        </w:r>
        <w:r w:rsidDel="005D142D">
          <w:delText>new</w:delText>
        </w:r>
        <w:r w:rsidDel="005D142D">
          <w:rPr>
            <w:spacing w:val="-10"/>
          </w:rPr>
          <w:delText xml:space="preserve"> </w:delText>
        </w:r>
        <w:r w:rsidDel="005D142D">
          <w:delText xml:space="preserve">page </w:delText>
        </w:r>
        <w:bookmarkStart w:id="1527" w:name="6_Paper_size"/>
        <w:bookmarkStart w:id="1528" w:name="_bookmark15"/>
        <w:bookmarkEnd w:id="1527"/>
        <w:bookmarkEnd w:id="1528"/>
        <w:r w:rsidDel="005D142D">
          <w:delText>and must be separated from the next document by a tab.</w:delText>
        </w:r>
      </w:del>
    </w:p>
    <w:p w14:paraId="6B9D4C03" w14:textId="05EC33C0" w:rsidR="000C55B9" w:rsidDel="00D6457A" w:rsidRDefault="000C55B9">
      <w:pPr>
        <w:pStyle w:val="BodyText"/>
        <w:spacing w:before="152"/>
        <w:rPr>
          <w:del w:id="1529" w:author="Christelna Reynecke" w:date="2024-03-12T19:56:00Z"/>
        </w:rPr>
      </w:pPr>
    </w:p>
    <w:p w14:paraId="6B9D4C04" w14:textId="74B3C78F" w:rsidR="000C55B9" w:rsidDel="005D142D" w:rsidRDefault="00BB14A7">
      <w:pPr>
        <w:pStyle w:val="Heading2"/>
        <w:numPr>
          <w:ilvl w:val="0"/>
          <w:numId w:val="24"/>
        </w:numPr>
        <w:tabs>
          <w:tab w:val="left" w:pos="684"/>
        </w:tabs>
        <w:ind w:left="684"/>
        <w:rPr>
          <w:del w:id="1530" w:author="Santhani Chetty" w:date="2024-03-04T16:29:00Z"/>
        </w:rPr>
      </w:pPr>
      <w:del w:id="1531" w:author="Santhani Chetty" w:date="2024-03-04T16:29:00Z">
        <w:r w:rsidDel="005D142D">
          <w:delText>Paper</w:delText>
        </w:r>
        <w:r w:rsidDel="005D142D">
          <w:rPr>
            <w:spacing w:val="-8"/>
          </w:rPr>
          <w:delText xml:space="preserve"> </w:delText>
        </w:r>
        <w:r w:rsidDel="005D142D">
          <w:rPr>
            <w:spacing w:val="-4"/>
          </w:rPr>
          <w:delText>size</w:delText>
        </w:r>
      </w:del>
    </w:p>
    <w:p w14:paraId="6B9D4C05" w14:textId="01A89469" w:rsidR="000C55B9" w:rsidDel="005D142D" w:rsidRDefault="00BB14A7">
      <w:pPr>
        <w:pStyle w:val="BodyText"/>
        <w:spacing w:before="152" w:line="271" w:lineRule="auto"/>
        <w:ind w:left="683" w:right="324"/>
        <w:jc w:val="both"/>
        <w:rPr>
          <w:del w:id="1532" w:author="Santhani Chetty" w:date="2024-03-04T16:29:00Z"/>
        </w:rPr>
      </w:pPr>
      <w:del w:id="1533" w:author="Santhani Chetty" w:date="2024-03-04T16:29:00Z">
        <w:r w:rsidDel="005D142D">
          <w:delText>Standard</w:delText>
        </w:r>
        <w:r w:rsidDel="005D142D">
          <w:rPr>
            <w:spacing w:val="-8"/>
          </w:rPr>
          <w:delText xml:space="preserve"> </w:delText>
        </w:r>
        <w:r w:rsidDel="005D142D">
          <w:delText>A4</w:delText>
        </w:r>
        <w:r w:rsidDel="005D142D">
          <w:rPr>
            <w:spacing w:val="-8"/>
          </w:rPr>
          <w:delText xml:space="preserve"> </w:delText>
        </w:r>
        <w:r w:rsidDel="005D142D">
          <w:delText>paper</w:delText>
        </w:r>
        <w:r w:rsidDel="005D142D">
          <w:rPr>
            <w:spacing w:val="-9"/>
          </w:rPr>
          <w:delText xml:space="preserve"> </w:delText>
        </w:r>
        <w:r w:rsidDel="005D142D">
          <w:delText>should</w:delText>
        </w:r>
        <w:r w:rsidDel="005D142D">
          <w:rPr>
            <w:spacing w:val="-6"/>
          </w:rPr>
          <w:delText xml:space="preserve"> </w:delText>
        </w:r>
        <w:r w:rsidDel="005D142D">
          <w:delText>be</w:delText>
        </w:r>
        <w:r w:rsidDel="005D142D">
          <w:rPr>
            <w:spacing w:val="-8"/>
          </w:rPr>
          <w:delText xml:space="preserve"> </w:delText>
        </w:r>
        <w:r w:rsidDel="005D142D">
          <w:delText>used</w:delText>
        </w:r>
        <w:r w:rsidDel="005D142D">
          <w:rPr>
            <w:spacing w:val="-10"/>
          </w:rPr>
          <w:delText xml:space="preserve"> </w:delText>
        </w:r>
        <w:r w:rsidDel="005D142D">
          <w:delText>for</w:delText>
        </w:r>
        <w:r w:rsidDel="005D142D">
          <w:rPr>
            <w:spacing w:val="-7"/>
          </w:rPr>
          <w:delText xml:space="preserve"> </w:delText>
        </w:r>
        <w:r w:rsidDel="005D142D">
          <w:delText>all</w:delText>
        </w:r>
        <w:r w:rsidDel="005D142D">
          <w:rPr>
            <w:spacing w:val="-11"/>
          </w:rPr>
          <w:delText xml:space="preserve"> </w:delText>
        </w:r>
        <w:r w:rsidDel="005D142D">
          <w:delText>submissions.</w:delText>
        </w:r>
        <w:r w:rsidDel="005D142D">
          <w:rPr>
            <w:spacing w:val="38"/>
          </w:rPr>
          <w:delText xml:space="preserve"> </w:delText>
        </w:r>
        <w:r w:rsidDel="005D142D">
          <w:delText>Text</w:delText>
        </w:r>
        <w:r w:rsidDel="005D142D">
          <w:rPr>
            <w:spacing w:val="-10"/>
          </w:rPr>
          <w:delText xml:space="preserve"> </w:delText>
        </w:r>
        <w:r w:rsidDel="005D142D">
          <w:delText>and</w:delText>
        </w:r>
        <w:r w:rsidDel="005D142D">
          <w:rPr>
            <w:spacing w:val="-10"/>
          </w:rPr>
          <w:delText xml:space="preserve"> </w:delText>
        </w:r>
        <w:r w:rsidDel="005D142D">
          <w:delText>tables</w:delText>
        </w:r>
        <w:r w:rsidDel="005D142D">
          <w:rPr>
            <w:spacing w:val="-9"/>
          </w:rPr>
          <w:delText xml:space="preserve"> </w:delText>
        </w:r>
        <w:r w:rsidDel="005D142D">
          <w:delText>should</w:delText>
        </w:r>
        <w:r w:rsidDel="005D142D">
          <w:rPr>
            <w:spacing w:val="-8"/>
          </w:rPr>
          <w:delText xml:space="preserve"> </w:delText>
        </w:r>
        <w:r w:rsidDel="005D142D">
          <w:delText>be</w:delText>
        </w:r>
        <w:r w:rsidDel="005D142D">
          <w:rPr>
            <w:spacing w:val="-8"/>
          </w:rPr>
          <w:delText xml:space="preserve"> </w:delText>
        </w:r>
        <w:r w:rsidDel="005D142D">
          <w:delText>prepared</w:delText>
        </w:r>
        <w:r w:rsidDel="005D142D">
          <w:rPr>
            <w:spacing w:val="-10"/>
          </w:rPr>
          <w:delText xml:space="preserve"> </w:delText>
        </w:r>
        <w:r w:rsidDel="005D142D">
          <w:delText>using</w:delText>
        </w:r>
        <w:r w:rsidDel="005D142D">
          <w:rPr>
            <w:spacing w:val="-8"/>
          </w:rPr>
          <w:delText xml:space="preserve"> </w:delText>
        </w:r>
        <w:r w:rsidDel="005D142D">
          <w:delText>margins that allow the document</w:delText>
        </w:r>
        <w:r w:rsidDel="005D142D">
          <w:rPr>
            <w:spacing w:val="-1"/>
          </w:rPr>
          <w:delText xml:space="preserve"> </w:delText>
        </w:r>
        <w:r w:rsidDel="005D142D">
          <w:delText>to be printed on A4 paper.</w:delText>
        </w:r>
        <w:r w:rsidDel="005D142D">
          <w:rPr>
            <w:spacing w:val="40"/>
          </w:rPr>
          <w:delText xml:space="preserve"> </w:delText>
        </w:r>
        <w:r w:rsidDel="005D142D">
          <w:delText>The</w:delText>
        </w:r>
        <w:r w:rsidDel="005D142D">
          <w:rPr>
            <w:spacing w:val="-1"/>
          </w:rPr>
          <w:delText xml:space="preserve"> </w:delText>
        </w:r>
        <w:r w:rsidDel="005D142D">
          <w:delText>left-hand margin</w:delText>
        </w:r>
        <w:r w:rsidDel="005D142D">
          <w:rPr>
            <w:spacing w:val="-1"/>
          </w:rPr>
          <w:delText xml:space="preserve"> </w:delText>
        </w:r>
        <w:r w:rsidDel="005D142D">
          <w:delText>should</w:delText>
        </w:r>
        <w:r w:rsidDel="005D142D">
          <w:rPr>
            <w:spacing w:val="-1"/>
          </w:rPr>
          <w:delText xml:space="preserve"> </w:delText>
        </w:r>
        <w:r w:rsidDel="005D142D">
          <w:delText>be</w:delText>
        </w:r>
        <w:r w:rsidDel="005D142D">
          <w:rPr>
            <w:spacing w:val="-1"/>
          </w:rPr>
          <w:delText xml:space="preserve"> </w:delText>
        </w:r>
        <w:r w:rsidDel="005D142D">
          <w:delText>sufficiently</w:delText>
        </w:r>
        <w:r w:rsidDel="005D142D">
          <w:rPr>
            <w:spacing w:val="-2"/>
          </w:rPr>
          <w:delText xml:space="preserve"> </w:delText>
        </w:r>
        <w:r w:rsidDel="005D142D">
          <w:delText>large</w:delText>
        </w:r>
        <w:r w:rsidDel="005D142D">
          <w:rPr>
            <w:spacing w:val="-1"/>
          </w:rPr>
          <w:delText xml:space="preserve"> </w:delText>
        </w:r>
        <w:r w:rsidDel="005D142D">
          <w:delText>that information is not obscured through binding.</w:delText>
        </w:r>
      </w:del>
    </w:p>
    <w:p w14:paraId="6B9D4C06" w14:textId="51A9A5D2" w:rsidR="000C55B9" w:rsidDel="00D6457A" w:rsidRDefault="000C55B9">
      <w:pPr>
        <w:pStyle w:val="BodyText"/>
        <w:spacing w:before="128"/>
        <w:rPr>
          <w:del w:id="1534" w:author="Christelna Reynecke" w:date="2024-03-12T19:56:00Z"/>
        </w:rPr>
      </w:pPr>
    </w:p>
    <w:p w14:paraId="6B9D4C07" w14:textId="41699815" w:rsidR="000C55B9" w:rsidDel="004772A9" w:rsidRDefault="00BB14A7">
      <w:pPr>
        <w:pStyle w:val="Heading2"/>
        <w:numPr>
          <w:ilvl w:val="0"/>
          <w:numId w:val="24"/>
        </w:numPr>
        <w:tabs>
          <w:tab w:val="left" w:pos="683"/>
        </w:tabs>
        <w:ind w:left="683" w:hanging="566"/>
        <w:rPr>
          <w:del w:id="1535" w:author="Santhani Chetty" w:date="2024-03-04T16:29:00Z"/>
        </w:rPr>
      </w:pPr>
      <w:bookmarkStart w:id="1536" w:name="7_Fonts"/>
      <w:bookmarkStart w:id="1537" w:name="_bookmark16"/>
      <w:bookmarkEnd w:id="1536"/>
      <w:bookmarkEnd w:id="1537"/>
      <w:del w:id="1538" w:author="Santhani Chetty" w:date="2024-03-04T16:29:00Z">
        <w:r w:rsidDel="004772A9">
          <w:rPr>
            <w:spacing w:val="-2"/>
          </w:rPr>
          <w:delText>Fonts</w:delText>
        </w:r>
      </w:del>
    </w:p>
    <w:p w14:paraId="6B9D4C08" w14:textId="462CE02A" w:rsidR="000C55B9" w:rsidDel="004772A9" w:rsidRDefault="00BB14A7">
      <w:pPr>
        <w:pStyle w:val="BodyText"/>
        <w:spacing w:before="134" w:line="249" w:lineRule="auto"/>
        <w:ind w:left="683" w:right="321"/>
        <w:jc w:val="both"/>
        <w:rPr>
          <w:del w:id="1539" w:author="Santhani Chetty" w:date="2024-03-04T16:29:00Z"/>
        </w:rPr>
      </w:pPr>
      <w:del w:id="1540" w:author="Santhani Chetty" w:date="2024-03-04T16:29:00Z">
        <w:r w:rsidDel="004772A9">
          <w:delText>Font</w:delText>
        </w:r>
        <w:r w:rsidDel="004772A9">
          <w:rPr>
            <w:spacing w:val="-5"/>
          </w:rPr>
          <w:delText xml:space="preserve"> </w:delText>
        </w:r>
        <w:r w:rsidDel="004772A9">
          <w:delText>sizes</w:delText>
        </w:r>
        <w:r w:rsidDel="004772A9">
          <w:rPr>
            <w:spacing w:val="-4"/>
          </w:rPr>
          <w:delText xml:space="preserve"> </w:delText>
        </w:r>
        <w:r w:rsidDel="004772A9">
          <w:delText>for</w:delText>
        </w:r>
        <w:r w:rsidDel="004772A9">
          <w:rPr>
            <w:spacing w:val="-4"/>
          </w:rPr>
          <w:delText xml:space="preserve"> </w:delText>
        </w:r>
        <w:r w:rsidDel="004772A9">
          <w:delText>text</w:delText>
        </w:r>
        <w:r w:rsidDel="004772A9">
          <w:rPr>
            <w:spacing w:val="-3"/>
          </w:rPr>
          <w:delText xml:space="preserve"> </w:delText>
        </w:r>
        <w:r w:rsidDel="004772A9">
          <w:delText>and</w:delText>
        </w:r>
        <w:r w:rsidDel="004772A9">
          <w:rPr>
            <w:spacing w:val="-6"/>
          </w:rPr>
          <w:delText xml:space="preserve"> </w:delText>
        </w:r>
        <w:r w:rsidDel="004772A9">
          <w:delText>tables</w:delText>
        </w:r>
        <w:r w:rsidDel="004772A9">
          <w:rPr>
            <w:spacing w:val="-4"/>
          </w:rPr>
          <w:delText xml:space="preserve"> </w:delText>
        </w:r>
        <w:r w:rsidDel="004772A9">
          <w:delText>should</w:delText>
        </w:r>
        <w:r w:rsidDel="004772A9">
          <w:rPr>
            <w:spacing w:val="-6"/>
          </w:rPr>
          <w:delText xml:space="preserve"> </w:delText>
        </w:r>
        <w:r w:rsidDel="004772A9">
          <w:delText>be</w:delText>
        </w:r>
        <w:r w:rsidDel="004772A9">
          <w:rPr>
            <w:spacing w:val="-6"/>
          </w:rPr>
          <w:delText xml:space="preserve"> </w:delText>
        </w:r>
        <w:r w:rsidDel="004772A9">
          <w:delText>of</w:delText>
        </w:r>
        <w:r w:rsidDel="004772A9">
          <w:rPr>
            <w:spacing w:val="-3"/>
          </w:rPr>
          <w:delText xml:space="preserve"> </w:delText>
        </w:r>
        <w:r w:rsidDel="004772A9">
          <w:delText>a</w:delText>
        </w:r>
        <w:r w:rsidDel="004772A9">
          <w:rPr>
            <w:spacing w:val="-6"/>
          </w:rPr>
          <w:delText xml:space="preserve"> </w:delText>
        </w:r>
        <w:r w:rsidDel="004772A9">
          <w:delText>style</w:delText>
        </w:r>
        <w:r w:rsidDel="004772A9">
          <w:rPr>
            <w:spacing w:val="-3"/>
          </w:rPr>
          <w:delText xml:space="preserve"> </w:delText>
        </w:r>
        <w:r w:rsidDel="004772A9">
          <w:delText>and</w:delText>
        </w:r>
        <w:r w:rsidDel="004772A9">
          <w:rPr>
            <w:spacing w:val="-3"/>
          </w:rPr>
          <w:delText xml:space="preserve"> </w:delText>
        </w:r>
        <w:r w:rsidDel="004772A9">
          <w:delText>size</w:delText>
        </w:r>
        <w:r w:rsidDel="004772A9">
          <w:rPr>
            <w:spacing w:val="-3"/>
          </w:rPr>
          <w:delText xml:space="preserve"> </w:delText>
        </w:r>
        <w:r w:rsidDel="004772A9">
          <w:delText>that</w:delText>
        </w:r>
        <w:r w:rsidDel="004772A9">
          <w:rPr>
            <w:spacing w:val="-3"/>
          </w:rPr>
          <w:delText xml:space="preserve"> </w:delText>
        </w:r>
        <w:r w:rsidDel="004772A9">
          <w:delText>are</w:delText>
        </w:r>
        <w:r w:rsidDel="004772A9">
          <w:rPr>
            <w:spacing w:val="-3"/>
          </w:rPr>
          <w:delText xml:space="preserve"> </w:delText>
        </w:r>
        <w:r w:rsidDel="004772A9">
          <w:delText>large</w:delText>
        </w:r>
        <w:r w:rsidDel="004772A9">
          <w:rPr>
            <w:spacing w:val="-6"/>
          </w:rPr>
          <w:delText xml:space="preserve"> </w:delText>
        </w:r>
        <w:r w:rsidDel="004772A9">
          <w:delText>enough</w:delText>
        </w:r>
        <w:r w:rsidDel="004772A9">
          <w:rPr>
            <w:spacing w:val="-3"/>
          </w:rPr>
          <w:delText xml:space="preserve"> </w:delText>
        </w:r>
        <w:r w:rsidDel="004772A9">
          <w:delText>to</w:delText>
        </w:r>
        <w:r w:rsidDel="004772A9">
          <w:rPr>
            <w:spacing w:val="-3"/>
          </w:rPr>
          <w:delText xml:space="preserve"> </w:delText>
        </w:r>
        <w:r w:rsidDel="004772A9">
          <w:delText>be</w:delText>
        </w:r>
        <w:r w:rsidDel="004772A9">
          <w:rPr>
            <w:spacing w:val="-5"/>
          </w:rPr>
          <w:delText xml:space="preserve"> </w:delText>
        </w:r>
        <w:r w:rsidDel="004772A9">
          <w:delText>easily</w:delText>
        </w:r>
        <w:r w:rsidDel="004772A9">
          <w:rPr>
            <w:spacing w:val="-6"/>
          </w:rPr>
          <w:delText xml:space="preserve"> </w:delText>
        </w:r>
        <w:r w:rsidDel="004772A9">
          <w:delText>legible,</w:delText>
        </w:r>
        <w:r w:rsidDel="004772A9">
          <w:rPr>
            <w:spacing w:val="-5"/>
          </w:rPr>
          <w:delText xml:space="preserve"> </w:delText>
        </w:r>
        <w:r w:rsidDel="004772A9">
          <w:delText>even after photocopying or when provided electronically.</w:delText>
        </w:r>
        <w:r w:rsidDel="004772A9">
          <w:rPr>
            <w:spacing w:val="40"/>
          </w:rPr>
          <w:delText xml:space="preserve"> </w:delText>
        </w:r>
        <w:r w:rsidDel="004772A9">
          <w:delText>Arial 12 point font is preferred for narrative text, but printing</w:delText>
        </w:r>
        <w:r w:rsidDel="004772A9">
          <w:rPr>
            <w:spacing w:val="-6"/>
          </w:rPr>
          <w:delText xml:space="preserve"> </w:delText>
        </w:r>
        <w:r w:rsidDel="004772A9">
          <w:delText>in</w:delText>
        </w:r>
        <w:r w:rsidDel="004772A9">
          <w:rPr>
            <w:spacing w:val="-8"/>
          </w:rPr>
          <w:delText xml:space="preserve"> </w:delText>
        </w:r>
        <w:r w:rsidDel="004772A9">
          <w:delText>a</w:delText>
        </w:r>
        <w:r w:rsidDel="004772A9">
          <w:rPr>
            <w:spacing w:val="-8"/>
          </w:rPr>
          <w:delText xml:space="preserve"> </w:delText>
        </w:r>
        <w:r w:rsidDel="004772A9">
          <w:delText>font</w:delText>
        </w:r>
        <w:r w:rsidDel="004772A9">
          <w:rPr>
            <w:spacing w:val="-8"/>
          </w:rPr>
          <w:delText xml:space="preserve"> </w:delText>
        </w:r>
        <w:r w:rsidDel="004772A9">
          <w:delText>size</w:delText>
        </w:r>
        <w:r w:rsidDel="004772A9">
          <w:rPr>
            <w:spacing w:val="-8"/>
          </w:rPr>
          <w:delText xml:space="preserve"> </w:delText>
        </w:r>
        <w:r w:rsidDel="004772A9">
          <w:delText>with</w:delText>
        </w:r>
        <w:r w:rsidDel="004772A9">
          <w:rPr>
            <w:spacing w:val="-6"/>
          </w:rPr>
          <w:delText xml:space="preserve"> </w:delText>
        </w:r>
        <w:r w:rsidDel="004772A9">
          <w:delText>a</w:delText>
        </w:r>
        <w:r w:rsidDel="004772A9">
          <w:rPr>
            <w:spacing w:val="-8"/>
          </w:rPr>
          <w:delText xml:space="preserve"> </w:delText>
        </w:r>
        <w:r w:rsidDel="004772A9">
          <w:delText>legibility</w:delText>
        </w:r>
        <w:r w:rsidDel="004772A9">
          <w:rPr>
            <w:spacing w:val="-11"/>
          </w:rPr>
          <w:delText xml:space="preserve"> </w:delText>
        </w:r>
        <w:r w:rsidDel="004772A9">
          <w:delText>equivalent</w:delText>
        </w:r>
        <w:r w:rsidDel="004772A9">
          <w:rPr>
            <w:spacing w:val="-8"/>
          </w:rPr>
          <w:delText xml:space="preserve"> </w:delText>
        </w:r>
        <w:r w:rsidDel="004772A9">
          <w:delText>to</w:delText>
        </w:r>
        <w:r w:rsidDel="004772A9">
          <w:rPr>
            <w:spacing w:val="-8"/>
          </w:rPr>
          <w:delText xml:space="preserve"> </w:delText>
        </w:r>
        <w:r w:rsidDel="004772A9">
          <w:delText>at</w:delText>
        </w:r>
        <w:r w:rsidDel="004772A9">
          <w:rPr>
            <w:spacing w:val="-8"/>
          </w:rPr>
          <w:delText xml:space="preserve"> </w:delText>
        </w:r>
        <w:r w:rsidDel="004772A9">
          <w:delText>least</w:delText>
        </w:r>
        <w:r w:rsidDel="004772A9">
          <w:rPr>
            <w:spacing w:val="-8"/>
          </w:rPr>
          <w:delText xml:space="preserve"> </w:delText>
        </w:r>
        <w:r w:rsidDel="004772A9">
          <w:delText>Arial</w:delText>
        </w:r>
        <w:r w:rsidDel="004772A9">
          <w:rPr>
            <w:spacing w:val="-9"/>
          </w:rPr>
          <w:delText xml:space="preserve"> </w:delText>
        </w:r>
        <w:r w:rsidDel="004772A9">
          <w:delText>10</w:delText>
        </w:r>
        <w:r w:rsidDel="004772A9">
          <w:rPr>
            <w:spacing w:val="-8"/>
          </w:rPr>
          <w:delText xml:space="preserve"> </w:delText>
        </w:r>
        <w:r w:rsidDel="004772A9">
          <w:delText>point</w:delText>
        </w:r>
        <w:r w:rsidDel="004772A9">
          <w:rPr>
            <w:spacing w:val="-8"/>
          </w:rPr>
          <w:delText xml:space="preserve"> </w:delText>
        </w:r>
        <w:r w:rsidDel="004772A9">
          <w:delText>black</w:delText>
        </w:r>
        <w:r w:rsidDel="004772A9">
          <w:rPr>
            <w:spacing w:val="-4"/>
          </w:rPr>
          <w:delText xml:space="preserve"> </w:delText>
        </w:r>
        <w:r w:rsidDel="004772A9">
          <w:delText>on</w:delText>
        </w:r>
        <w:r w:rsidDel="004772A9">
          <w:rPr>
            <w:spacing w:val="-8"/>
          </w:rPr>
          <w:delText xml:space="preserve"> </w:delText>
        </w:r>
        <w:r w:rsidDel="004772A9">
          <w:delText>white</w:delText>
        </w:r>
        <w:r w:rsidDel="004772A9">
          <w:rPr>
            <w:spacing w:val="-8"/>
          </w:rPr>
          <w:delText xml:space="preserve"> </w:delText>
        </w:r>
        <w:r w:rsidDel="004772A9">
          <w:delText>could</w:delText>
        </w:r>
        <w:r w:rsidDel="004772A9">
          <w:rPr>
            <w:spacing w:val="-8"/>
          </w:rPr>
          <w:delText xml:space="preserve"> </w:delText>
        </w:r>
        <w:r w:rsidDel="004772A9">
          <w:delText>be</w:delText>
        </w:r>
        <w:r w:rsidDel="004772A9">
          <w:rPr>
            <w:spacing w:val="-8"/>
          </w:rPr>
          <w:delText xml:space="preserve"> </w:delText>
        </w:r>
        <w:r w:rsidDel="004772A9">
          <w:delText>used.</w:delText>
        </w:r>
        <w:r w:rsidDel="004772A9">
          <w:rPr>
            <w:spacing w:val="40"/>
          </w:rPr>
          <w:delText xml:space="preserve"> </w:delText>
        </w:r>
        <w:r w:rsidDel="004772A9">
          <w:delText>The copies, including figures, tables, photo’s should be clearly legible.</w:delText>
        </w:r>
        <w:r w:rsidDel="004772A9">
          <w:rPr>
            <w:spacing w:val="40"/>
          </w:rPr>
          <w:delText xml:space="preserve"> </w:delText>
        </w:r>
        <w:r w:rsidDel="004772A9">
          <w:delText>Shading and/or coloured filling/background</w:delText>
        </w:r>
        <w:r w:rsidDel="004772A9">
          <w:rPr>
            <w:spacing w:val="-9"/>
          </w:rPr>
          <w:delText xml:space="preserve"> </w:delText>
        </w:r>
        <w:r w:rsidDel="004772A9">
          <w:delText>and/or</w:delText>
        </w:r>
        <w:r w:rsidDel="004772A9">
          <w:rPr>
            <w:spacing w:val="-8"/>
          </w:rPr>
          <w:delText xml:space="preserve"> </w:delText>
        </w:r>
        <w:r w:rsidDel="004772A9">
          <w:delText>print,</w:delText>
        </w:r>
        <w:r w:rsidDel="004772A9">
          <w:rPr>
            <w:spacing w:val="-9"/>
          </w:rPr>
          <w:delText xml:space="preserve"> </w:delText>
        </w:r>
        <w:r w:rsidDel="004772A9">
          <w:delText>e.g.</w:delText>
        </w:r>
        <w:r w:rsidDel="004772A9">
          <w:rPr>
            <w:spacing w:val="-6"/>
          </w:rPr>
          <w:delText xml:space="preserve"> </w:delText>
        </w:r>
        <w:r w:rsidDel="004772A9">
          <w:delText>in</w:delText>
        </w:r>
        <w:r w:rsidDel="004772A9">
          <w:rPr>
            <w:spacing w:val="-9"/>
          </w:rPr>
          <w:delText xml:space="preserve"> </w:delText>
        </w:r>
        <w:r w:rsidDel="004772A9">
          <w:delText>tables</w:delText>
        </w:r>
        <w:r w:rsidDel="004772A9">
          <w:rPr>
            <w:spacing w:val="-7"/>
          </w:rPr>
          <w:delText xml:space="preserve"> </w:delText>
        </w:r>
        <w:r w:rsidDel="004772A9">
          <w:delText>and</w:delText>
        </w:r>
        <w:r w:rsidDel="004772A9">
          <w:rPr>
            <w:spacing w:val="-9"/>
          </w:rPr>
          <w:delText xml:space="preserve"> </w:delText>
        </w:r>
        <w:r w:rsidDel="004772A9">
          <w:delText>headers,</w:delText>
        </w:r>
        <w:r w:rsidDel="004772A9">
          <w:rPr>
            <w:spacing w:val="-9"/>
          </w:rPr>
          <w:delText xml:space="preserve"> </w:delText>
        </w:r>
        <w:r w:rsidDel="004772A9">
          <w:delText>or</w:delText>
        </w:r>
        <w:r w:rsidDel="004772A9">
          <w:rPr>
            <w:spacing w:val="-8"/>
          </w:rPr>
          <w:delText xml:space="preserve"> </w:delText>
        </w:r>
        <w:r w:rsidDel="004772A9">
          <w:delText>across</w:delText>
        </w:r>
        <w:r w:rsidDel="004772A9">
          <w:rPr>
            <w:spacing w:val="-7"/>
          </w:rPr>
          <w:delText xml:space="preserve"> </w:delText>
        </w:r>
        <w:r w:rsidDel="004772A9">
          <w:delText>pages,</w:delText>
        </w:r>
        <w:r w:rsidDel="004772A9">
          <w:rPr>
            <w:spacing w:val="-9"/>
          </w:rPr>
          <w:delText xml:space="preserve"> </w:delText>
        </w:r>
        <w:r w:rsidDel="004772A9">
          <w:delText>is</w:delText>
        </w:r>
        <w:r w:rsidDel="004772A9">
          <w:rPr>
            <w:spacing w:val="-7"/>
          </w:rPr>
          <w:delText xml:space="preserve"> </w:delText>
        </w:r>
        <w:r w:rsidDel="004772A9">
          <w:delText>unacceptable</w:delText>
        </w:r>
        <w:r w:rsidDel="004772A9">
          <w:rPr>
            <w:spacing w:val="-7"/>
          </w:rPr>
          <w:delText xml:space="preserve"> </w:delText>
        </w:r>
        <w:r w:rsidDel="004772A9">
          <w:delText>and</w:delText>
        </w:r>
        <w:r w:rsidDel="004772A9">
          <w:rPr>
            <w:spacing w:val="-9"/>
          </w:rPr>
          <w:delText xml:space="preserve"> </w:delText>
        </w:r>
        <w:r w:rsidDel="004772A9">
          <w:delText>should</w:delText>
        </w:r>
        <w:r w:rsidDel="004772A9">
          <w:rPr>
            <w:spacing w:val="-9"/>
          </w:rPr>
          <w:delText xml:space="preserve"> </w:delText>
        </w:r>
        <w:r w:rsidDel="004772A9">
          <w:delText xml:space="preserve">be </w:delText>
        </w:r>
        <w:r w:rsidDel="004772A9">
          <w:rPr>
            <w:spacing w:val="-2"/>
          </w:rPr>
          <w:delText>avoided.</w:delText>
        </w:r>
      </w:del>
    </w:p>
    <w:p w14:paraId="6B9D4C09" w14:textId="5C58D31A" w:rsidR="000C55B9" w:rsidDel="00D6457A" w:rsidRDefault="000C55B9">
      <w:pPr>
        <w:spacing w:line="249" w:lineRule="auto"/>
        <w:jc w:val="both"/>
        <w:rPr>
          <w:del w:id="1541" w:author="Christelna Reynecke" w:date="2024-03-12T19:56:00Z"/>
        </w:rPr>
        <w:sectPr w:rsidR="000C55B9" w:rsidDel="00D6457A" w:rsidSect="00A600DB">
          <w:pgSz w:w="11910" w:h="16840"/>
          <w:pgMar w:top="1600" w:right="700" w:bottom="1580" w:left="900" w:header="1375" w:footer="1389" w:gutter="0"/>
          <w:cols w:space="720"/>
        </w:sectPr>
      </w:pPr>
    </w:p>
    <w:p w14:paraId="6B9D4C0A" w14:textId="77777777" w:rsidR="000C55B9" w:rsidRPr="00E97E61" w:rsidRDefault="00BB14A7">
      <w:pPr>
        <w:pStyle w:val="Heading2"/>
        <w:numPr>
          <w:ilvl w:val="0"/>
          <w:numId w:val="24"/>
        </w:numPr>
        <w:tabs>
          <w:tab w:val="left" w:pos="686"/>
        </w:tabs>
        <w:spacing w:before="82"/>
        <w:ind w:hanging="566"/>
      </w:pPr>
      <w:bookmarkStart w:id="1542" w:name="8_Granularity_of_Module_1"/>
      <w:bookmarkStart w:id="1543" w:name="_bookmark17"/>
      <w:bookmarkEnd w:id="1542"/>
      <w:bookmarkEnd w:id="1543"/>
      <w:commentRangeStart w:id="1544"/>
      <w:r>
        <w:t>Granularity</w:t>
      </w:r>
      <w:r>
        <w:rPr>
          <w:spacing w:val="-10"/>
        </w:rPr>
        <w:t xml:space="preserve"> </w:t>
      </w:r>
      <w:r>
        <w:t>of</w:t>
      </w:r>
      <w:r>
        <w:rPr>
          <w:spacing w:val="-5"/>
        </w:rPr>
        <w:t xml:space="preserve"> </w:t>
      </w:r>
      <w:r>
        <w:t>Module</w:t>
      </w:r>
      <w:r>
        <w:rPr>
          <w:spacing w:val="-7"/>
        </w:rPr>
        <w:t xml:space="preserve"> </w:t>
      </w:r>
      <w:r>
        <w:rPr>
          <w:spacing w:val="-10"/>
        </w:rPr>
        <w:t>1</w:t>
      </w:r>
      <w:commentRangeEnd w:id="1544"/>
      <w:r w:rsidR="00992CD0">
        <w:rPr>
          <w:rStyle w:val="CommentReference"/>
          <w:b w:val="0"/>
          <w:bCs w:val="0"/>
        </w:rPr>
        <w:commentReference w:id="1544"/>
      </w:r>
    </w:p>
    <w:p w14:paraId="6B9D4C0B" w14:textId="77777777" w:rsidR="000C55B9" w:rsidRDefault="000C55B9">
      <w:pPr>
        <w:pStyle w:val="BodyText"/>
        <w:spacing w:before="11"/>
        <w:rPr>
          <w:b/>
          <w:sz w:val="10"/>
        </w:rPr>
      </w:pPr>
    </w:p>
    <w:tbl>
      <w:tblPr>
        <w:tblW w:w="9900" w:type="dxa"/>
        <w:tblInd w:w="113" w:type="dxa"/>
        <w:tblLook w:val="04A0" w:firstRow="1" w:lastRow="0" w:firstColumn="1" w:lastColumn="0" w:noHBand="0" w:noVBand="1"/>
      </w:tblPr>
      <w:tblGrid>
        <w:gridCol w:w="1300"/>
        <w:gridCol w:w="1300"/>
        <w:gridCol w:w="1500"/>
        <w:gridCol w:w="1500"/>
        <w:gridCol w:w="1500"/>
        <w:gridCol w:w="1500"/>
        <w:gridCol w:w="1300"/>
      </w:tblGrid>
      <w:tr w:rsidR="00CE33A0" w:rsidRPr="00CE33A0" w14:paraId="3A4102AB" w14:textId="77777777" w:rsidTr="002A5288">
        <w:trPr>
          <w:trHeight w:val="276"/>
        </w:trPr>
        <w:tc>
          <w:tcPr>
            <w:tcW w:w="1300" w:type="dxa"/>
            <w:tcBorders>
              <w:top w:val="single" w:sz="4" w:space="0" w:color="auto"/>
              <w:left w:val="single" w:sz="4" w:space="0" w:color="auto"/>
              <w:bottom w:val="nil"/>
              <w:right w:val="nil"/>
            </w:tcBorders>
            <w:shd w:val="clear" w:color="auto" w:fill="auto"/>
            <w:noWrap/>
            <w:vAlign w:val="bottom"/>
            <w:hideMark/>
          </w:tcPr>
          <w:p w14:paraId="4C868A5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 </w:t>
            </w:r>
          </w:p>
        </w:tc>
        <w:tc>
          <w:tcPr>
            <w:tcW w:w="1300" w:type="dxa"/>
            <w:tcBorders>
              <w:top w:val="single" w:sz="4" w:space="0" w:color="auto"/>
              <w:left w:val="nil"/>
              <w:bottom w:val="nil"/>
              <w:right w:val="nil"/>
            </w:tcBorders>
            <w:shd w:val="clear" w:color="auto" w:fill="auto"/>
            <w:noWrap/>
            <w:vAlign w:val="bottom"/>
            <w:hideMark/>
          </w:tcPr>
          <w:p w14:paraId="60759221"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single" w:sz="4" w:space="0" w:color="auto"/>
              <w:left w:val="nil"/>
              <w:bottom w:val="nil"/>
              <w:right w:val="nil"/>
            </w:tcBorders>
            <w:shd w:val="clear" w:color="auto" w:fill="auto"/>
            <w:noWrap/>
            <w:vAlign w:val="bottom"/>
            <w:hideMark/>
          </w:tcPr>
          <w:p w14:paraId="1973DF1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single" w:sz="4" w:space="0" w:color="auto"/>
              <w:left w:val="nil"/>
              <w:bottom w:val="nil"/>
              <w:right w:val="nil"/>
            </w:tcBorders>
            <w:shd w:val="clear" w:color="auto" w:fill="auto"/>
            <w:noWrap/>
            <w:vAlign w:val="bottom"/>
            <w:hideMark/>
          </w:tcPr>
          <w:p w14:paraId="0D4367A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single" w:sz="4" w:space="0" w:color="auto"/>
              <w:left w:val="nil"/>
              <w:bottom w:val="nil"/>
              <w:right w:val="nil"/>
            </w:tcBorders>
            <w:shd w:val="clear" w:color="auto" w:fill="auto"/>
            <w:noWrap/>
            <w:vAlign w:val="bottom"/>
            <w:hideMark/>
          </w:tcPr>
          <w:p w14:paraId="6DEC3EC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single" w:sz="4" w:space="0" w:color="auto"/>
              <w:left w:val="nil"/>
              <w:bottom w:val="nil"/>
              <w:right w:val="nil"/>
            </w:tcBorders>
            <w:shd w:val="clear" w:color="auto" w:fill="auto"/>
            <w:noWrap/>
            <w:vAlign w:val="bottom"/>
            <w:hideMark/>
          </w:tcPr>
          <w:p w14:paraId="1B30E1E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300" w:type="dxa"/>
            <w:tcBorders>
              <w:top w:val="single" w:sz="4" w:space="0" w:color="auto"/>
              <w:left w:val="nil"/>
              <w:bottom w:val="nil"/>
              <w:right w:val="single" w:sz="4" w:space="0" w:color="auto"/>
            </w:tcBorders>
            <w:shd w:val="clear" w:color="auto" w:fill="auto"/>
            <w:noWrap/>
            <w:vAlign w:val="bottom"/>
            <w:hideMark/>
          </w:tcPr>
          <w:p w14:paraId="3D567E8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FDD57B4" w14:textId="77777777" w:rsidTr="002A5288">
        <w:trPr>
          <w:trHeight w:val="276"/>
        </w:trPr>
        <w:tc>
          <w:tcPr>
            <w:tcW w:w="260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B103D19"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Content not Allowed</w:t>
            </w:r>
          </w:p>
        </w:tc>
        <w:tc>
          <w:tcPr>
            <w:tcW w:w="4500" w:type="dxa"/>
            <w:gridSpan w:val="3"/>
            <w:tcBorders>
              <w:top w:val="nil"/>
              <w:left w:val="nil"/>
              <w:bottom w:val="nil"/>
              <w:right w:val="nil"/>
            </w:tcBorders>
            <w:shd w:val="clear" w:color="auto" w:fill="auto"/>
            <w:noWrap/>
            <w:vAlign w:val="bottom"/>
            <w:hideMark/>
          </w:tcPr>
          <w:p w14:paraId="6904E64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A comprehensive file is not appropriate</w:t>
            </w:r>
          </w:p>
        </w:tc>
        <w:tc>
          <w:tcPr>
            <w:tcW w:w="1500" w:type="dxa"/>
            <w:tcBorders>
              <w:top w:val="nil"/>
              <w:left w:val="nil"/>
              <w:bottom w:val="nil"/>
              <w:right w:val="nil"/>
            </w:tcBorders>
            <w:shd w:val="clear" w:color="auto" w:fill="auto"/>
            <w:noWrap/>
            <w:vAlign w:val="bottom"/>
            <w:hideMark/>
          </w:tcPr>
          <w:p w14:paraId="7C026DAE" w14:textId="77777777" w:rsidR="00CE33A0" w:rsidRPr="00CE33A0" w:rsidRDefault="00CE33A0" w:rsidP="00CE33A0">
            <w:pPr>
              <w:widowControl/>
              <w:autoSpaceDE/>
              <w:autoSpaceDN/>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0436A82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3203435" w14:textId="77777777" w:rsidTr="002A5288">
        <w:trPr>
          <w:trHeight w:val="276"/>
        </w:trPr>
        <w:tc>
          <w:tcPr>
            <w:tcW w:w="2600" w:type="dxa"/>
            <w:gridSpan w:val="2"/>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97A5A13"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TOC</w:t>
            </w:r>
          </w:p>
        </w:tc>
        <w:tc>
          <w:tcPr>
            <w:tcW w:w="6000" w:type="dxa"/>
            <w:gridSpan w:val="4"/>
            <w:tcBorders>
              <w:top w:val="nil"/>
              <w:left w:val="nil"/>
              <w:bottom w:val="nil"/>
              <w:right w:val="nil"/>
            </w:tcBorders>
            <w:shd w:val="clear" w:color="auto" w:fill="auto"/>
            <w:noWrap/>
            <w:vAlign w:val="bottom"/>
            <w:hideMark/>
          </w:tcPr>
          <w:p w14:paraId="55DE61E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TOC Node - not used in eCTD, possible use in eSubmissions</w:t>
            </w:r>
          </w:p>
        </w:tc>
        <w:tc>
          <w:tcPr>
            <w:tcW w:w="1300" w:type="dxa"/>
            <w:tcBorders>
              <w:top w:val="nil"/>
              <w:left w:val="nil"/>
              <w:bottom w:val="nil"/>
              <w:right w:val="single" w:sz="4" w:space="0" w:color="auto"/>
            </w:tcBorders>
            <w:shd w:val="clear" w:color="auto" w:fill="auto"/>
            <w:noWrap/>
            <w:vAlign w:val="bottom"/>
            <w:hideMark/>
          </w:tcPr>
          <w:p w14:paraId="4F5E639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6938CB7" w14:textId="77777777" w:rsidTr="002A5288">
        <w:trPr>
          <w:trHeight w:val="276"/>
        </w:trPr>
        <w:tc>
          <w:tcPr>
            <w:tcW w:w="2600" w:type="dxa"/>
            <w:gridSpan w:val="2"/>
            <w:tcBorders>
              <w:top w:val="single" w:sz="4" w:space="0" w:color="auto"/>
              <w:left w:val="single" w:sz="4" w:space="0" w:color="auto"/>
              <w:bottom w:val="single" w:sz="4" w:space="0" w:color="auto"/>
              <w:right w:val="single" w:sz="4" w:space="0" w:color="auto"/>
            </w:tcBorders>
            <w:shd w:val="clear" w:color="000000" w:fill="FF99FF"/>
            <w:noWrap/>
            <w:vAlign w:val="bottom"/>
            <w:hideMark/>
          </w:tcPr>
          <w:p w14:paraId="357FBB9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ONE File</w:t>
            </w:r>
          </w:p>
        </w:tc>
        <w:tc>
          <w:tcPr>
            <w:tcW w:w="6000" w:type="dxa"/>
            <w:gridSpan w:val="4"/>
            <w:tcBorders>
              <w:top w:val="nil"/>
              <w:left w:val="nil"/>
              <w:bottom w:val="nil"/>
              <w:right w:val="nil"/>
            </w:tcBorders>
            <w:shd w:val="clear" w:color="auto" w:fill="auto"/>
            <w:noWrap/>
            <w:vAlign w:val="bottom"/>
            <w:hideMark/>
          </w:tcPr>
          <w:p w14:paraId="004D07F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One comprehensive file should be created for these sections</w:t>
            </w:r>
          </w:p>
        </w:tc>
        <w:tc>
          <w:tcPr>
            <w:tcW w:w="1300" w:type="dxa"/>
            <w:tcBorders>
              <w:top w:val="nil"/>
              <w:left w:val="nil"/>
              <w:bottom w:val="nil"/>
              <w:right w:val="single" w:sz="4" w:space="0" w:color="auto"/>
            </w:tcBorders>
            <w:shd w:val="clear" w:color="auto" w:fill="auto"/>
            <w:noWrap/>
            <w:vAlign w:val="bottom"/>
            <w:hideMark/>
          </w:tcPr>
          <w:p w14:paraId="2636923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9C6EB74" w14:textId="77777777" w:rsidTr="002A5288">
        <w:trPr>
          <w:trHeight w:val="276"/>
        </w:trPr>
        <w:tc>
          <w:tcPr>
            <w:tcW w:w="2600" w:type="dxa"/>
            <w:gridSpan w:val="2"/>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58A16B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MULTIPLE Files</w:t>
            </w:r>
          </w:p>
        </w:tc>
        <w:tc>
          <w:tcPr>
            <w:tcW w:w="4500" w:type="dxa"/>
            <w:gridSpan w:val="3"/>
            <w:tcBorders>
              <w:top w:val="nil"/>
              <w:left w:val="nil"/>
              <w:bottom w:val="nil"/>
              <w:right w:val="nil"/>
            </w:tcBorders>
            <w:shd w:val="clear" w:color="auto" w:fill="auto"/>
            <w:noWrap/>
            <w:vAlign w:val="bottom"/>
            <w:hideMark/>
          </w:tcPr>
          <w:p w14:paraId="0D95E98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Multiple files can be provided if appropriate</w:t>
            </w:r>
          </w:p>
        </w:tc>
        <w:tc>
          <w:tcPr>
            <w:tcW w:w="1500" w:type="dxa"/>
            <w:tcBorders>
              <w:top w:val="nil"/>
              <w:left w:val="nil"/>
              <w:bottom w:val="nil"/>
              <w:right w:val="nil"/>
            </w:tcBorders>
            <w:shd w:val="clear" w:color="auto" w:fill="auto"/>
            <w:noWrap/>
            <w:vAlign w:val="bottom"/>
            <w:hideMark/>
          </w:tcPr>
          <w:p w14:paraId="4B2BEC34" w14:textId="77777777" w:rsidR="00CE33A0" w:rsidRPr="00CE33A0" w:rsidRDefault="00CE33A0" w:rsidP="00CE33A0">
            <w:pPr>
              <w:widowControl/>
              <w:autoSpaceDE/>
              <w:autoSpaceDN/>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6F1167C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3226755" w14:textId="77777777" w:rsidTr="002A5288">
        <w:trPr>
          <w:trHeight w:val="276"/>
        </w:trPr>
        <w:tc>
          <w:tcPr>
            <w:tcW w:w="2600" w:type="dxa"/>
            <w:gridSpan w:val="2"/>
            <w:tcBorders>
              <w:top w:val="nil"/>
              <w:left w:val="single" w:sz="4" w:space="0" w:color="auto"/>
              <w:bottom w:val="nil"/>
              <w:right w:val="nil"/>
            </w:tcBorders>
            <w:shd w:val="clear" w:color="auto" w:fill="auto"/>
            <w:noWrap/>
            <w:vAlign w:val="bottom"/>
            <w:hideMark/>
          </w:tcPr>
          <w:p w14:paraId="2F43706C" w14:textId="77777777" w:rsidR="00CE33A0" w:rsidRPr="00CE33A0" w:rsidRDefault="00CE33A0" w:rsidP="00CE33A0">
            <w:pPr>
              <w:widowControl/>
              <w:autoSpaceDE/>
              <w:autoSpaceDN/>
              <w:jc w:val="right"/>
              <w:rPr>
                <w:rFonts w:eastAsia="Times New Roman"/>
                <w:color w:val="000000"/>
                <w:lang w:val="en-ZA" w:eastAsia="en-ZA"/>
              </w:rPr>
            </w:pPr>
            <w:r w:rsidRPr="00CE33A0">
              <w:rPr>
                <w:rFonts w:eastAsia="Times New Roman"/>
                <w:color w:val="000000"/>
                <w:lang w:val="en-ZA" w:eastAsia="en-ZA"/>
              </w:rPr>
              <w:t>**</w:t>
            </w:r>
          </w:p>
        </w:tc>
        <w:tc>
          <w:tcPr>
            <w:tcW w:w="6000" w:type="dxa"/>
            <w:gridSpan w:val="4"/>
            <w:tcBorders>
              <w:top w:val="nil"/>
              <w:left w:val="nil"/>
              <w:bottom w:val="nil"/>
              <w:right w:val="nil"/>
            </w:tcBorders>
            <w:shd w:val="clear" w:color="auto" w:fill="auto"/>
            <w:noWrap/>
            <w:vAlign w:val="bottom"/>
            <w:hideMark/>
          </w:tcPr>
          <w:p w14:paraId="493CAA5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Both PDF and Source File e.g., MS Word should be provided</w:t>
            </w:r>
          </w:p>
        </w:tc>
        <w:tc>
          <w:tcPr>
            <w:tcW w:w="1300" w:type="dxa"/>
            <w:tcBorders>
              <w:top w:val="nil"/>
              <w:left w:val="nil"/>
              <w:bottom w:val="nil"/>
              <w:right w:val="single" w:sz="4" w:space="0" w:color="auto"/>
            </w:tcBorders>
            <w:shd w:val="clear" w:color="auto" w:fill="auto"/>
            <w:noWrap/>
            <w:vAlign w:val="bottom"/>
            <w:hideMark/>
          </w:tcPr>
          <w:p w14:paraId="375E990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2791142" w14:textId="77777777" w:rsidTr="002A5288">
        <w:trPr>
          <w:trHeight w:val="276"/>
        </w:trPr>
        <w:tc>
          <w:tcPr>
            <w:tcW w:w="1300" w:type="dxa"/>
            <w:tcBorders>
              <w:top w:val="nil"/>
              <w:left w:val="single" w:sz="4" w:space="0" w:color="auto"/>
              <w:bottom w:val="nil"/>
              <w:right w:val="nil"/>
            </w:tcBorders>
            <w:shd w:val="clear" w:color="auto" w:fill="auto"/>
            <w:noWrap/>
            <w:vAlign w:val="bottom"/>
            <w:hideMark/>
          </w:tcPr>
          <w:p w14:paraId="3DF3C2C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 </w:t>
            </w:r>
          </w:p>
        </w:tc>
        <w:tc>
          <w:tcPr>
            <w:tcW w:w="1300" w:type="dxa"/>
            <w:tcBorders>
              <w:top w:val="nil"/>
              <w:left w:val="nil"/>
              <w:bottom w:val="nil"/>
              <w:right w:val="nil"/>
            </w:tcBorders>
            <w:shd w:val="clear" w:color="auto" w:fill="auto"/>
            <w:noWrap/>
            <w:vAlign w:val="bottom"/>
            <w:hideMark/>
          </w:tcPr>
          <w:p w14:paraId="4B83A208"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3EBFC0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F305A54"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D0634C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223EEEA"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791766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5F47F8D" w14:textId="77777777" w:rsidTr="002A5288">
        <w:trPr>
          <w:trHeight w:val="285"/>
        </w:trPr>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hideMark/>
          </w:tcPr>
          <w:p w14:paraId="6997ECC3"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Module 1</w:t>
            </w:r>
            <w:r w:rsidRPr="00CE33A0">
              <w:rPr>
                <w:rFonts w:eastAsia="Times New Roman"/>
                <w:color w:val="000000"/>
                <w:lang w:val="en-ZA" w:eastAsia="en-ZA"/>
              </w:rPr>
              <w:br/>
              <w:t>ZA</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0462E23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w:t>
            </w:r>
          </w:p>
        </w:tc>
        <w:tc>
          <w:tcPr>
            <w:tcW w:w="1500" w:type="dxa"/>
            <w:tcBorders>
              <w:top w:val="single" w:sz="4" w:space="0" w:color="auto"/>
              <w:left w:val="single" w:sz="4" w:space="0" w:color="auto"/>
              <w:bottom w:val="single" w:sz="4" w:space="0" w:color="auto"/>
              <w:right w:val="single" w:sz="4" w:space="0" w:color="auto"/>
            </w:tcBorders>
            <w:shd w:val="clear" w:color="000000" w:fill="FF99FF"/>
            <w:noWrap/>
            <w:vAlign w:val="bottom"/>
            <w:hideMark/>
          </w:tcPr>
          <w:p w14:paraId="608DF92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1.0.1</w:t>
            </w:r>
          </w:p>
        </w:tc>
        <w:tc>
          <w:tcPr>
            <w:tcW w:w="1500" w:type="dxa"/>
            <w:tcBorders>
              <w:top w:val="nil"/>
              <w:left w:val="nil"/>
              <w:bottom w:val="nil"/>
              <w:right w:val="nil"/>
            </w:tcBorders>
            <w:shd w:val="clear" w:color="auto" w:fill="auto"/>
            <w:noWrap/>
            <w:vAlign w:val="bottom"/>
            <w:hideMark/>
          </w:tcPr>
          <w:p w14:paraId="419B3EF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BCAF9E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34E2A01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5234AAB"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8206BD6"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FCE20C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1CB98D4"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0AB2DBA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1.0.2</w:t>
            </w:r>
          </w:p>
        </w:tc>
        <w:tc>
          <w:tcPr>
            <w:tcW w:w="1500" w:type="dxa"/>
            <w:tcBorders>
              <w:top w:val="nil"/>
              <w:left w:val="nil"/>
              <w:bottom w:val="nil"/>
              <w:right w:val="nil"/>
            </w:tcBorders>
            <w:shd w:val="clear" w:color="auto" w:fill="auto"/>
            <w:noWrap/>
            <w:vAlign w:val="bottom"/>
            <w:hideMark/>
          </w:tcPr>
          <w:p w14:paraId="0AA158F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ADE66D3"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11B92DA"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9DDAC1B"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342954E"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ED5DD63"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D9B0758"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5F756F7E"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1.0.3</w:t>
            </w:r>
          </w:p>
        </w:tc>
        <w:tc>
          <w:tcPr>
            <w:tcW w:w="1500" w:type="dxa"/>
            <w:tcBorders>
              <w:top w:val="nil"/>
              <w:left w:val="nil"/>
              <w:bottom w:val="nil"/>
              <w:right w:val="nil"/>
            </w:tcBorders>
            <w:shd w:val="clear" w:color="auto" w:fill="auto"/>
            <w:noWrap/>
            <w:vAlign w:val="bottom"/>
            <w:hideMark/>
          </w:tcPr>
          <w:p w14:paraId="37431B47"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47A38DA"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FE3D6A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2AF1EE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662393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C66D369"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FC9499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18184B7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1.0.4</w:t>
            </w:r>
          </w:p>
        </w:tc>
        <w:tc>
          <w:tcPr>
            <w:tcW w:w="1500" w:type="dxa"/>
            <w:tcBorders>
              <w:top w:val="nil"/>
              <w:left w:val="nil"/>
              <w:bottom w:val="nil"/>
              <w:right w:val="nil"/>
            </w:tcBorders>
            <w:shd w:val="clear" w:color="auto" w:fill="auto"/>
            <w:noWrap/>
            <w:vAlign w:val="bottom"/>
            <w:hideMark/>
          </w:tcPr>
          <w:p w14:paraId="7714F883"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A8EAE53"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4EC2A65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C74C2C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BDE540A"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138FD45"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2590C3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6D35A29E"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1.0.5</w:t>
            </w:r>
          </w:p>
        </w:tc>
        <w:tc>
          <w:tcPr>
            <w:tcW w:w="1500" w:type="dxa"/>
            <w:tcBorders>
              <w:top w:val="nil"/>
              <w:left w:val="nil"/>
              <w:bottom w:val="nil"/>
              <w:right w:val="nil"/>
            </w:tcBorders>
            <w:shd w:val="clear" w:color="auto" w:fill="auto"/>
            <w:noWrap/>
            <w:vAlign w:val="bottom"/>
            <w:hideMark/>
          </w:tcPr>
          <w:p w14:paraId="3DAC7A0A"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CD2A82D"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88A9851"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80250B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582C97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B4AF73F" w14:textId="77777777" w:rsidR="00CE33A0" w:rsidRPr="00CE33A0" w:rsidRDefault="00CE33A0" w:rsidP="00CE33A0">
            <w:pPr>
              <w:widowControl/>
              <w:autoSpaceDE/>
              <w:autoSpaceDN/>
              <w:rPr>
                <w:rFonts w:eastAsia="Times New Roman"/>
                <w:color w:val="000000"/>
                <w:lang w:val="en-ZA" w:eastAsia="en-ZA"/>
              </w:rPr>
            </w:pPr>
          </w:p>
        </w:tc>
        <w:tc>
          <w:tcPr>
            <w:tcW w:w="1300" w:type="dxa"/>
            <w:tcBorders>
              <w:top w:val="nil"/>
              <w:left w:val="nil"/>
              <w:bottom w:val="nil"/>
              <w:right w:val="single" w:sz="4" w:space="0" w:color="auto"/>
            </w:tcBorders>
            <w:shd w:val="clear" w:color="000000" w:fill="FF0000"/>
            <w:noWrap/>
            <w:hideMark/>
          </w:tcPr>
          <w:p w14:paraId="15FC103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w:t>
            </w:r>
          </w:p>
        </w:tc>
        <w:tc>
          <w:tcPr>
            <w:tcW w:w="1500" w:type="dxa"/>
            <w:tcBorders>
              <w:top w:val="nil"/>
              <w:left w:val="nil"/>
              <w:bottom w:val="nil"/>
              <w:right w:val="nil"/>
            </w:tcBorders>
            <w:shd w:val="clear" w:color="auto" w:fill="auto"/>
            <w:noWrap/>
            <w:hideMark/>
          </w:tcPr>
          <w:p w14:paraId="0206F02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F37469B"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69C849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1D98B03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5ACE96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8E89B61"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577CB26"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2FB9406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w:t>
            </w:r>
          </w:p>
        </w:tc>
        <w:tc>
          <w:tcPr>
            <w:tcW w:w="1500" w:type="dxa"/>
            <w:tcBorders>
              <w:top w:val="single" w:sz="4" w:space="0" w:color="auto"/>
              <w:left w:val="nil"/>
              <w:bottom w:val="nil"/>
              <w:right w:val="single" w:sz="4" w:space="0" w:color="auto"/>
            </w:tcBorders>
            <w:shd w:val="clear" w:color="000000" w:fill="92D050"/>
            <w:noWrap/>
            <w:hideMark/>
          </w:tcPr>
          <w:p w14:paraId="70E79F5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1.2.1</w:t>
            </w:r>
          </w:p>
        </w:tc>
        <w:tc>
          <w:tcPr>
            <w:tcW w:w="15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0D84E6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1.2.2.1</w:t>
            </w:r>
          </w:p>
        </w:tc>
        <w:tc>
          <w:tcPr>
            <w:tcW w:w="1500" w:type="dxa"/>
            <w:tcBorders>
              <w:top w:val="nil"/>
              <w:left w:val="nil"/>
              <w:bottom w:val="nil"/>
              <w:right w:val="nil"/>
            </w:tcBorders>
            <w:shd w:val="clear" w:color="auto" w:fill="auto"/>
            <w:noWrap/>
            <w:vAlign w:val="bottom"/>
            <w:hideMark/>
          </w:tcPr>
          <w:p w14:paraId="0544AD0C"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6AF60D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123791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4794DE9"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E9DAB0A"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1B7528F"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10E70D1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w:t>
            </w: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0AED2C3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1.2.2.2</w:t>
            </w:r>
          </w:p>
        </w:tc>
        <w:tc>
          <w:tcPr>
            <w:tcW w:w="1500" w:type="dxa"/>
            <w:tcBorders>
              <w:top w:val="nil"/>
              <w:left w:val="nil"/>
              <w:bottom w:val="nil"/>
              <w:right w:val="nil"/>
            </w:tcBorders>
            <w:shd w:val="clear" w:color="auto" w:fill="auto"/>
            <w:noWrap/>
            <w:vAlign w:val="bottom"/>
            <w:hideMark/>
          </w:tcPr>
          <w:p w14:paraId="47C5975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24CA7C6"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1CD1A5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6284A9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CAEB23E"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4F8E31E"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B2DD3A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81CD09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1.2.2.3</w:t>
            </w:r>
          </w:p>
        </w:tc>
        <w:tc>
          <w:tcPr>
            <w:tcW w:w="1500" w:type="dxa"/>
            <w:tcBorders>
              <w:top w:val="nil"/>
              <w:left w:val="nil"/>
              <w:bottom w:val="nil"/>
              <w:right w:val="nil"/>
            </w:tcBorders>
            <w:shd w:val="clear" w:color="auto" w:fill="auto"/>
            <w:noWrap/>
            <w:vAlign w:val="bottom"/>
            <w:hideMark/>
          </w:tcPr>
          <w:p w14:paraId="647BB3BB"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8AAFC93"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2A885F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1C1A36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2C2785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98F9A9E"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52B605D"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6C1C95C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1.2.2.4</w:t>
            </w:r>
          </w:p>
        </w:tc>
        <w:tc>
          <w:tcPr>
            <w:tcW w:w="1500" w:type="dxa"/>
            <w:tcBorders>
              <w:top w:val="nil"/>
              <w:left w:val="nil"/>
              <w:bottom w:val="nil"/>
              <w:right w:val="nil"/>
            </w:tcBorders>
            <w:shd w:val="clear" w:color="auto" w:fill="auto"/>
            <w:noWrap/>
            <w:vAlign w:val="bottom"/>
            <w:hideMark/>
          </w:tcPr>
          <w:p w14:paraId="1FAA7312"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90D3E8C"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C2565D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2B7254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CA78C1F"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2B7875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5CED0D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3A2DCA1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1.2.2.5</w:t>
            </w:r>
          </w:p>
        </w:tc>
        <w:tc>
          <w:tcPr>
            <w:tcW w:w="1500" w:type="dxa"/>
            <w:tcBorders>
              <w:top w:val="nil"/>
              <w:left w:val="nil"/>
              <w:bottom w:val="nil"/>
              <w:right w:val="nil"/>
            </w:tcBorders>
            <w:shd w:val="clear" w:color="auto" w:fill="auto"/>
            <w:noWrap/>
            <w:vAlign w:val="bottom"/>
            <w:hideMark/>
          </w:tcPr>
          <w:p w14:paraId="09AE272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921AEE1"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C3EDD2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004D33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71D847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26F65C8"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6A0650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24F857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1.2.2.6</w:t>
            </w:r>
          </w:p>
        </w:tc>
        <w:tc>
          <w:tcPr>
            <w:tcW w:w="1500" w:type="dxa"/>
            <w:tcBorders>
              <w:top w:val="nil"/>
              <w:left w:val="nil"/>
              <w:bottom w:val="nil"/>
              <w:right w:val="nil"/>
            </w:tcBorders>
            <w:shd w:val="clear" w:color="auto" w:fill="auto"/>
            <w:noWrap/>
            <w:vAlign w:val="bottom"/>
            <w:hideMark/>
          </w:tcPr>
          <w:p w14:paraId="4FBF4C1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8D69ED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C98767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5E26200"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428FDF1"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3A2C92A"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370C1618"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65B8554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1.2.2.7</w:t>
            </w:r>
          </w:p>
        </w:tc>
        <w:tc>
          <w:tcPr>
            <w:tcW w:w="1500" w:type="dxa"/>
            <w:tcBorders>
              <w:top w:val="nil"/>
              <w:left w:val="nil"/>
              <w:bottom w:val="nil"/>
              <w:right w:val="nil"/>
            </w:tcBorders>
            <w:shd w:val="clear" w:color="auto" w:fill="auto"/>
            <w:noWrap/>
            <w:vAlign w:val="bottom"/>
            <w:hideMark/>
          </w:tcPr>
          <w:p w14:paraId="6BAC9EB1"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850EFF3"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4121CA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906493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8D6755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6604E3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7A48180"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1D08BAD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1.2.2.8</w:t>
            </w:r>
          </w:p>
        </w:tc>
        <w:tc>
          <w:tcPr>
            <w:tcW w:w="1500" w:type="dxa"/>
            <w:tcBorders>
              <w:top w:val="nil"/>
              <w:left w:val="nil"/>
              <w:bottom w:val="nil"/>
              <w:right w:val="nil"/>
            </w:tcBorders>
            <w:shd w:val="clear" w:color="auto" w:fill="auto"/>
            <w:noWrap/>
            <w:vAlign w:val="bottom"/>
            <w:hideMark/>
          </w:tcPr>
          <w:p w14:paraId="72F5359A"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416512D"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7350B7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F45750C"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134CE61"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1DE2692"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27A85E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116EF69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1.2.2.9</w:t>
            </w:r>
          </w:p>
        </w:tc>
        <w:tc>
          <w:tcPr>
            <w:tcW w:w="1500" w:type="dxa"/>
            <w:tcBorders>
              <w:top w:val="nil"/>
              <w:left w:val="nil"/>
              <w:bottom w:val="nil"/>
              <w:right w:val="nil"/>
            </w:tcBorders>
            <w:shd w:val="clear" w:color="auto" w:fill="auto"/>
            <w:noWrap/>
            <w:vAlign w:val="bottom"/>
            <w:hideMark/>
          </w:tcPr>
          <w:p w14:paraId="68F696E8"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70827E2"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EEEEEA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44E07E1"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6A8303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D4D91AD"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23DA9DC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14E4700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 xml:space="preserve"> 1.2.2.10</w:t>
            </w:r>
          </w:p>
        </w:tc>
        <w:tc>
          <w:tcPr>
            <w:tcW w:w="1500" w:type="dxa"/>
            <w:tcBorders>
              <w:top w:val="nil"/>
              <w:left w:val="nil"/>
              <w:bottom w:val="nil"/>
              <w:right w:val="nil"/>
            </w:tcBorders>
            <w:shd w:val="clear" w:color="auto" w:fill="auto"/>
            <w:noWrap/>
            <w:vAlign w:val="bottom"/>
            <w:hideMark/>
          </w:tcPr>
          <w:p w14:paraId="1AA9A87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9B179E1"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89DAEF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CEEF23D"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0912DE4"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C9A2D9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21D2CDD3"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2F2ED4C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1.2.2.A</w:t>
            </w:r>
          </w:p>
        </w:tc>
        <w:tc>
          <w:tcPr>
            <w:tcW w:w="1500" w:type="dxa"/>
            <w:tcBorders>
              <w:top w:val="nil"/>
              <w:left w:val="nil"/>
              <w:bottom w:val="nil"/>
              <w:right w:val="nil"/>
            </w:tcBorders>
            <w:shd w:val="clear" w:color="auto" w:fill="auto"/>
            <w:noWrap/>
            <w:vAlign w:val="bottom"/>
            <w:hideMark/>
          </w:tcPr>
          <w:p w14:paraId="32A651FA"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1A3C2AE"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270656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1E5155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5CFF57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6098265"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nil"/>
              <w:left w:val="single" w:sz="4" w:space="0" w:color="auto"/>
              <w:bottom w:val="single" w:sz="4" w:space="0" w:color="000000"/>
              <w:right w:val="single" w:sz="4" w:space="0" w:color="auto"/>
            </w:tcBorders>
            <w:shd w:val="clear" w:color="000000" w:fill="FFFF00"/>
            <w:noWrap/>
            <w:hideMark/>
          </w:tcPr>
          <w:p w14:paraId="55DC293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1.2.3</w:t>
            </w: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7A25281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1.2.3.1</w:t>
            </w:r>
          </w:p>
        </w:tc>
        <w:tc>
          <w:tcPr>
            <w:tcW w:w="1500" w:type="dxa"/>
            <w:tcBorders>
              <w:top w:val="nil"/>
              <w:left w:val="nil"/>
              <w:bottom w:val="nil"/>
              <w:right w:val="nil"/>
            </w:tcBorders>
            <w:shd w:val="clear" w:color="auto" w:fill="auto"/>
            <w:noWrap/>
            <w:vAlign w:val="bottom"/>
            <w:hideMark/>
          </w:tcPr>
          <w:p w14:paraId="7E80251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51CC83E"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C3AABF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00148B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C6FFA21"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EDB89D2"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nil"/>
              <w:left w:val="single" w:sz="4" w:space="0" w:color="auto"/>
              <w:bottom w:val="single" w:sz="4" w:space="0" w:color="000000"/>
              <w:right w:val="single" w:sz="4" w:space="0" w:color="auto"/>
            </w:tcBorders>
            <w:vAlign w:val="center"/>
            <w:hideMark/>
          </w:tcPr>
          <w:p w14:paraId="07432239"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35848B8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1.2.3.2</w:t>
            </w:r>
          </w:p>
        </w:tc>
        <w:tc>
          <w:tcPr>
            <w:tcW w:w="1500" w:type="dxa"/>
            <w:tcBorders>
              <w:top w:val="nil"/>
              <w:left w:val="nil"/>
              <w:bottom w:val="nil"/>
              <w:right w:val="nil"/>
            </w:tcBorders>
            <w:shd w:val="clear" w:color="auto" w:fill="auto"/>
            <w:noWrap/>
            <w:vAlign w:val="bottom"/>
            <w:hideMark/>
          </w:tcPr>
          <w:p w14:paraId="38E94A9A"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8DFD540"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E04FA4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68046C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C4F317A"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529FA79"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FF99FF"/>
            <w:noWrap/>
            <w:vAlign w:val="bottom"/>
            <w:hideMark/>
          </w:tcPr>
          <w:p w14:paraId="167AD60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1.2.4</w:t>
            </w:r>
          </w:p>
        </w:tc>
        <w:tc>
          <w:tcPr>
            <w:tcW w:w="1500" w:type="dxa"/>
            <w:tcBorders>
              <w:top w:val="nil"/>
              <w:left w:val="nil"/>
              <w:bottom w:val="nil"/>
              <w:right w:val="nil"/>
            </w:tcBorders>
            <w:shd w:val="clear" w:color="auto" w:fill="auto"/>
            <w:noWrap/>
            <w:vAlign w:val="bottom"/>
            <w:hideMark/>
          </w:tcPr>
          <w:p w14:paraId="01720E8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FA53E0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14916E4"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BFFFC5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2755EB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2276050"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BA69CC0"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21D85ABA"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1.2.5</w:t>
            </w:r>
          </w:p>
        </w:tc>
        <w:tc>
          <w:tcPr>
            <w:tcW w:w="1500" w:type="dxa"/>
            <w:tcBorders>
              <w:top w:val="nil"/>
              <w:left w:val="nil"/>
              <w:bottom w:val="nil"/>
              <w:right w:val="nil"/>
            </w:tcBorders>
            <w:shd w:val="clear" w:color="auto" w:fill="auto"/>
            <w:noWrap/>
            <w:vAlign w:val="bottom"/>
            <w:hideMark/>
          </w:tcPr>
          <w:p w14:paraId="041D5768"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4AEEF58"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620F681"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99DB6A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B7F189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BBF6CD8"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9BF768F"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1134087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1.2.A</w:t>
            </w:r>
          </w:p>
        </w:tc>
        <w:tc>
          <w:tcPr>
            <w:tcW w:w="1500" w:type="dxa"/>
            <w:tcBorders>
              <w:top w:val="nil"/>
              <w:left w:val="nil"/>
              <w:bottom w:val="nil"/>
              <w:right w:val="nil"/>
            </w:tcBorders>
            <w:shd w:val="clear" w:color="auto" w:fill="auto"/>
            <w:noWrap/>
            <w:vAlign w:val="bottom"/>
            <w:hideMark/>
          </w:tcPr>
          <w:p w14:paraId="14369AA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DD69F3B"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DA74943"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5B27D5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B8A0B1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5DF5C94"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nil"/>
              <w:left w:val="single" w:sz="4" w:space="0" w:color="auto"/>
              <w:bottom w:val="single" w:sz="4" w:space="0" w:color="000000"/>
              <w:right w:val="single" w:sz="4" w:space="0" w:color="auto"/>
            </w:tcBorders>
            <w:shd w:val="clear" w:color="000000" w:fill="FFFF00"/>
            <w:noWrap/>
            <w:hideMark/>
          </w:tcPr>
          <w:p w14:paraId="74EF803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w:t>
            </w: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2315BD4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w:t>
            </w:r>
          </w:p>
        </w:tc>
        <w:tc>
          <w:tcPr>
            <w:tcW w:w="1500" w:type="dxa"/>
            <w:tcBorders>
              <w:top w:val="nil"/>
              <w:left w:val="nil"/>
              <w:bottom w:val="nil"/>
              <w:right w:val="nil"/>
            </w:tcBorders>
            <w:shd w:val="clear" w:color="auto" w:fill="auto"/>
            <w:noWrap/>
            <w:vAlign w:val="bottom"/>
            <w:hideMark/>
          </w:tcPr>
          <w:p w14:paraId="140A3E5B"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806F76E"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E4F3703"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FFE583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6B79B7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9D77F1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6B336F1E"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2F3AC2F7"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7C565B50"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1.3.1.1</w:t>
            </w:r>
          </w:p>
        </w:tc>
        <w:tc>
          <w:tcPr>
            <w:tcW w:w="15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7FA073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1.3.1.1.1**</w:t>
            </w:r>
          </w:p>
        </w:tc>
        <w:tc>
          <w:tcPr>
            <w:tcW w:w="1500" w:type="dxa"/>
            <w:tcBorders>
              <w:top w:val="nil"/>
              <w:left w:val="nil"/>
              <w:bottom w:val="nil"/>
              <w:right w:val="nil"/>
            </w:tcBorders>
            <w:shd w:val="clear" w:color="auto" w:fill="auto"/>
            <w:noWrap/>
            <w:vAlign w:val="bottom"/>
            <w:hideMark/>
          </w:tcPr>
          <w:p w14:paraId="6DF4C70A"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6284AB9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6C8288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CD5103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34DC9102"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CB3D0F2"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96397DF"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2CC63C8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1.3.1.1.2**</w:t>
            </w:r>
          </w:p>
        </w:tc>
        <w:tc>
          <w:tcPr>
            <w:tcW w:w="1500" w:type="dxa"/>
            <w:tcBorders>
              <w:top w:val="nil"/>
              <w:left w:val="nil"/>
              <w:bottom w:val="nil"/>
              <w:right w:val="nil"/>
            </w:tcBorders>
            <w:shd w:val="clear" w:color="auto" w:fill="auto"/>
            <w:noWrap/>
            <w:vAlign w:val="bottom"/>
            <w:hideMark/>
          </w:tcPr>
          <w:p w14:paraId="4C0DAE56"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43E5ED2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ED9B49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7C73C00"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2155A2FE"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D5ABFB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4D78C5D6"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2D4A892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1.3.1.1.3**</w:t>
            </w:r>
          </w:p>
        </w:tc>
        <w:tc>
          <w:tcPr>
            <w:tcW w:w="1500" w:type="dxa"/>
            <w:tcBorders>
              <w:top w:val="nil"/>
              <w:left w:val="nil"/>
              <w:bottom w:val="nil"/>
              <w:right w:val="nil"/>
            </w:tcBorders>
            <w:shd w:val="clear" w:color="auto" w:fill="auto"/>
            <w:noWrap/>
            <w:vAlign w:val="bottom"/>
            <w:hideMark/>
          </w:tcPr>
          <w:p w14:paraId="1F7D1C14"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1DAADC7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7FC5B1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0F14D55"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04309F3B"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58595CBE"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nil"/>
              <w:left w:val="single" w:sz="4" w:space="0" w:color="auto"/>
              <w:bottom w:val="single" w:sz="4" w:space="0" w:color="000000"/>
              <w:right w:val="single" w:sz="4" w:space="0" w:color="auto"/>
            </w:tcBorders>
            <w:shd w:val="clear" w:color="000000" w:fill="FFFF00"/>
            <w:noWrap/>
            <w:hideMark/>
          </w:tcPr>
          <w:p w14:paraId="7747DBB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1.3.1.2</w:t>
            </w: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1AC4A42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1.3.1.2.1</w:t>
            </w:r>
          </w:p>
        </w:tc>
        <w:tc>
          <w:tcPr>
            <w:tcW w:w="1500" w:type="dxa"/>
            <w:tcBorders>
              <w:top w:val="nil"/>
              <w:left w:val="nil"/>
              <w:bottom w:val="nil"/>
              <w:right w:val="nil"/>
            </w:tcBorders>
            <w:shd w:val="clear" w:color="auto" w:fill="auto"/>
            <w:noWrap/>
            <w:vAlign w:val="bottom"/>
            <w:hideMark/>
          </w:tcPr>
          <w:p w14:paraId="04DAD161"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599F1BD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F64C55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73EE2C9"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028F0EAB"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nil"/>
              <w:left w:val="single" w:sz="4" w:space="0" w:color="auto"/>
              <w:bottom w:val="single" w:sz="4" w:space="0" w:color="000000"/>
              <w:right w:val="single" w:sz="4" w:space="0" w:color="auto"/>
            </w:tcBorders>
            <w:shd w:val="clear" w:color="000000" w:fill="FFFF00"/>
            <w:noWrap/>
            <w:hideMark/>
          </w:tcPr>
          <w:p w14:paraId="45325AD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1.3.2</w:t>
            </w:r>
          </w:p>
        </w:tc>
        <w:tc>
          <w:tcPr>
            <w:tcW w:w="1500" w:type="dxa"/>
            <w:vMerge/>
            <w:tcBorders>
              <w:top w:val="nil"/>
              <w:left w:val="single" w:sz="4" w:space="0" w:color="auto"/>
              <w:bottom w:val="single" w:sz="4" w:space="0" w:color="000000"/>
              <w:right w:val="single" w:sz="4" w:space="0" w:color="auto"/>
            </w:tcBorders>
            <w:vAlign w:val="center"/>
            <w:hideMark/>
          </w:tcPr>
          <w:p w14:paraId="37D39DB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4C57058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1.3.1.2.2</w:t>
            </w:r>
          </w:p>
        </w:tc>
        <w:tc>
          <w:tcPr>
            <w:tcW w:w="1500" w:type="dxa"/>
            <w:tcBorders>
              <w:top w:val="nil"/>
              <w:left w:val="nil"/>
              <w:bottom w:val="nil"/>
              <w:right w:val="nil"/>
            </w:tcBorders>
            <w:shd w:val="clear" w:color="auto" w:fill="auto"/>
            <w:noWrap/>
            <w:vAlign w:val="bottom"/>
            <w:hideMark/>
          </w:tcPr>
          <w:p w14:paraId="417C93F1"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6344545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D6B9B5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7F3100A"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72BB3861"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nil"/>
              <w:left w:val="single" w:sz="4" w:space="0" w:color="auto"/>
              <w:bottom w:val="single" w:sz="4" w:space="0" w:color="000000"/>
              <w:right w:val="single" w:sz="4" w:space="0" w:color="auto"/>
            </w:tcBorders>
            <w:vAlign w:val="center"/>
            <w:hideMark/>
          </w:tcPr>
          <w:p w14:paraId="136EDEE5"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F69C23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1.3.2.1**</w:t>
            </w:r>
          </w:p>
        </w:tc>
        <w:tc>
          <w:tcPr>
            <w:tcW w:w="1500" w:type="dxa"/>
            <w:tcBorders>
              <w:top w:val="nil"/>
              <w:left w:val="nil"/>
              <w:bottom w:val="nil"/>
              <w:right w:val="nil"/>
            </w:tcBorders>
            <w:shd w:val="clear" w:color="auto" w:fill="auto"/>
            <w:noWrap/>
            <w:vAlign w:val="bottom"/>
            <w:hideMark/>
          </w:tcPr>
          <w:p w14:paraId="374BCB2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1BEADCD"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B1E889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98F543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43259AD"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5AA72739"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nil"/>
              <w:left w:val="single" w:sz="4" w:space="0" w:color="auto"/>
              <w:bottom w:val="single" w:sz="4" w:space="0" w:color="000000"/>
              <w:right w:val="single" w:sz="4" w:space="0" w:color="auto"/>
            </w:tcBorders>
            <w:vAlign w:val="center"/>
            <w:hideMark/>
          </w:tcPr>
          <w:p w14:paraId="5998ACB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125ED39"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1.3.2.2**</w:t>
            </w:r>
          </w:p>
        </w:tc>
        <w:tc>
          <w:tcPr>
            <w:tcW w:w="1500" w:type="dxa"/>
            <w:tcBorders>
              <w:top w:val="nil"/>
              <w:left w:val="nil"/>
              <w:bottom w:val="nil"/>
              <w:right w:val="nil"/>
            </w:tcBorders>
            <w:shd w:val="clear" w:color="auto" w:fill="auto"/>
            <w:noWrap/>
            <w:vAlign w:val="bottom"/>
            <w:hideMark/>
          </w:tcPr>
          <w:p w14:paraId="370A854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9A7483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18A168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A1E94B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A9EC901"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0891EB22"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nil"/>
              <w:left w:val="single" w:sz="4" w:space="0" w:color="auto"/>
              <w:bottom w:val="single" w:sz="4" w:space="0" w:color="000000"/>
              <w:right w:val="single" w:sz="4" w:space="0" w:color="auto"/>
            </w:tcBorders>
            <w:shd w:val="clear" w:color="000000" w:fill="FFFF00"/>
            <w:noWrap/>
            <w:hideMark/>
          </w:tcPr>
          <w:p w14:paraId="60F61A9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1.3.3</w:t>
            </w: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C6614C0"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1.3.2.3**</w:t>
            </w:r>
          </w:p>
        </w:tc>
        <w:tc>
          <w:tcPr>
            <w:tcW w:w="1500" w:type="dxa"/>
            <w:tcBorders>
              <w:top w:val="nil"/>
              <w:left w:val="nil"/>
              <w:bottom w:val="nil"/>
              <w:right w:val="nil"/>
            </w:tcBorders>
            <w:shd w:val="clear" w:color="auto" w:fill="auto"/>
            <w:noWrap/>
            <w:vAlign w:val="bottom"/>
            <w:hideMark/>
          </w:tcPr>
          <w:p w14:paraId="5336EF0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D7DB5BD"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AB202B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E43E8E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23C552D"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5F9C5C6A"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nil"/>
              <w:left w:val="single" w:sz="4" w:space="0" w:color="auto"/>
              <w:bottom w:val="single" w:sz="4" w:space="0" w:color="000000"/>
              <w:right w:val="single" w:sz="4" w:space="0" w:color="auto"/>
            </w:tcBorders>
            <w:vAlign w:val="center"/>
            <w:hideMark/>
          </w:tcPr>
          <w:p w14:paraId="0C9229C7"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E59648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1.3.3.1**</w:t>
            </w:r>
          </w:p>
        </w:tc>
        <w:tc>
          <w:tcPr>
            <w:tcW w:w="1500" w:type="dxa"/>
            <w:tcBorders>
              <w:top w:val="nil"/>
              <w:left w:val="nil"/>
              <w:bottom w:val="nil"/>
              <w:right w:val="nil"/>
            </w:tcBorders>
            <w:shd w:val="clear" w:color="auto" w:fill="auto"/>
            <w:noWrap/>
            <w:vAlign w:val="bottom"/>
            <w:hideMark/>
          </w:tcPr>
          <w:p w14:paraId="267343F9"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F037DA0"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3F7389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1E6F399"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E4AC825"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15ED38AB"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nil"/>
              <w:left w:val="single" w:sz="4" w:space="0" w:color="auto"/>
              <w:bottom w:val="single" w:sz="4" w:space="0" w:color="000000"/>
              <w:right w:val="single" w:sz="4" w:space="0" w:color="auto"/>
            </w:tcBorders>
            <w:vAlign w:val="center"/>
            <w:hideMark/>
          </w:tcPr>
          <w:p w14:paraId="48A3AA19"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49C160D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1.3.3.2**</w:t>
            </w:r>
          </w:p>
        </w:tc>
        <w:tc>
          <w:tcPr>
            <w:tcW w:w="1500" w:type="dxa"/>
            <w:tcBorders>
              <w:top w:val="nil"/>
              <w:left w:val="nil"/>
              <w:bottom w:val="nil"/>
              <w:right w:val="nil"/>
            </w:tcBorders>
            <w:shd w:val="clear" w:color="auto" w:fill="auto"/>
            <w:noWrap/>
            <w:vAlign w:val="bottom"/>
            <w:hideMark/>
          </w:tcPr>
          <w:p w14:paraId="1AACF731"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893D988"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B0D223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3C3115C"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41BF6F8"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2FDE5F63"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FF99FF"/>
            <w:noWrap/>
            <w:vAlign w:val="bottom"/>
            <w:hideMark/>
          </w:tcPr>
          <w:p w14:paraId="00FE23E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1.3.4</w:t>
            </w:r>
          </w:p>
        </w:tc>
        <w:tc>
          <w:tcPr>
            <w:tcW w:w="1500" w:type="dxa"/>
            <w:tcBorders>
              <w:top w:val="nil"/>
              <w:left w:val="nil"/>
              <w:bottom w:val="single" w:sz="4" w:space="0" w:color="auto"/>
              <w:right w:val="single" w:sz="4" w:space="0" w:color="auto"/>
            </w:tcBorders>
            <w:shd w:val="clear" w:color="000000" w:fill="92D050"/>
            <w:noWrap/>
            <w:vAlign w:val="bottom"/>
            <w:hideMark/>
          </w:tcPr>
          <w:p w14:paraId="30B3D43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1.3.3.3**</w:t>
            </w:r>
          </w:p>
        </w:tc>
        <w:tc>
          <w:tcPr>
            <w:tcW w:w="1500" w:type="dxa"/>
            <w:tcBorders>
              <w:top w:val="nil"/>
              <w:left w:val="nil"/>
              <w:bottom w:val="nil"/>
              <w:right w:val="nil"/>
            </w:tcBorders>
            <w:shd w:val="clear" w:color="auto" w:fill="auto"/>
            <w:noWrap/>
            <w:vAlign w:val="bottom"/>
            <w:hideMark/>
          </w:tcPr>
          <w:p w14:paraId="7DE2365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A4CDCC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1BE7CB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340370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D7DB59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2AAC1A0E"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2770476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1.3.5</w:t>
            </w:r>
          </w:p>
        </w:tc>
        <w:tc>
          <w:tcPr>
            <w:tcW w:w="1500" w:type="dxa"/>
            <w:tcBorders>
              <w:top w:val="nil"/>
              <w:left w:val="nil"/>
              <w:bottom w:val="nil"/>
              <w:right w:val="nil"/>
            </w:tcBorders>
            <w:shd w:val="clear" w:color="auto" w:fill="auto"/>
            <w:noWrap/>
            <w:vAlign w:val="bottom"/>
            <w:hideMark/>
          </w:tcPr>
          <w:p w14:paraId="19701CBA"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D0ACB08"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21BEC57"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44697F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2CFFFCD"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18B8A5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3146148D"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688F37DE"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1.3.6</w:t>
            </w:r>
          </w:p>
        </w:tc>
        <w:tc>
          <w:tcPr>
            <w:tcW w:w="15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95F26E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1.3.6.1</w:t>
            </w:r>
          </w:p>
        </w:tc>
        <w:tc>
          <w:tcPr>
            <w:tcW w:w="1500" w:type="dxa"/>
            <w:tcBorders>
              <w:top w:val="nil"/>
              <w:left w:val="nil"/>
              <w:bottom w:val="nil"/>
              <w:right w:val="nil"/>
            </w:tcBorders>
            <w:shd w:val="clear" w:color="auto" w:fill="auto"/>
            <w:noWrap/>
            <w:vAlign w:val="bottom"/>
            <w:hideMark/>
          </w:tcPr>
          <w:p w14:paraId="32642AE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7CFE372"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D55775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3D4F6CE"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09521F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1445711A"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4710C0E5"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68C4F1D9"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1.3.6.2</w:t>
            </w:r>
          </w:p>
        </w:tc>
        <w:tc>
          <w:tcPr>
            <w:tcW w:w="1500" w:type="dxa"/>
            <w:tcBorders>
              <w:top w:val="nil"/>
              <w:left w:val="nil"/>
              <w:bottom w:val="nil"/>
              <w:right w:val="nil"/>
            </w:tcBorders>
            <w:shd w:val="clear" w:color="auto" w:fill="auto"/>
            <w:noWrap/>
            <w:vAlign w:val="bottom"/>
            <w:hideMark/>
          </w:tcPr>
          <w:p w14:paraId="667EF7C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FF5A235"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D5C953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D4FBC4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C0D340B"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219289D3"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DBE3900"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59D643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1.3.6.3</w:t>
            </w:r>
          </w:p>
        </w:tc>
        <w:tc>
          <w:tcPr>
            <w:tcW w:w="1500" w:type="dxa"/>
            <w:tcBorders>
              <w:top w:val="nil"/>
              <w:left w:val="nil"/>
              <w:bottom w:val="nil"/>
              <w:right w:val="nil"/>
            </w:tcBorders>
            <w:shd w:val="clear" w:color="auto" w:fill="auto"/>
            <w:noWrap/>
            <w:vAlign w:val="bottom"/>
            <w:hideMark/>
          </w:tcPr>
          <w:p w14:paraId="121A095E"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BE612E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46FBA6E"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74FFBC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6F66049"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04D8935C"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399E4CD"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41EB3EA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1.3.6.4</w:t>
            </w:r>
          </w:p>
        </w:tc>
        <w:tc>
          <w:tcPr>
            <w:tcW w:w="1500" w:type="dxa"/>
            <w:tcBorders>
              <w:top w:val="nil"/>
              <w:left w:val="nil"/>
              <w:bottom w:val="nil"/>
              <w:right w:val="nil"/>
            </w:tcBorders>
            <w:shd w:val="clear" w:color="auto" w:fill="auto"/>
            <w:noWrap/>
            <w:vAlign w:val="bottom"/>
            <w:hideMark/>
          </w:tcPr>
          <w:p w14:paraId="78D0412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860218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AF2FFE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E77B41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27C2B90"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00"/>
            <w:noWrap/>
            <w:hideMark/>
          </w:tcPr>
          <w:p w14:paraId="709FF459"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1.4</w:t>
            </w:r>
          </w:p>
        </w:tc>
        <w:tc>
          <w:tcPr>
            <w:tcW w:w="1500" w:type="dxa"/>
            <w:tcBorders>
              <w:top w:val="single" w:sz="4" w:space="0" w:color="auto"/>
              <w:left w:val="nil"/>
              <w:bottom w:val="single" w:sz="4" w:space="0" w:color="auto"/>
              <w:right w:val="single" w:sz="4" w:space="0" w:color="auto"/>
            </w:tcBorders>
            <w:shd w:val="clear" w:color="000000" w:fill="92D050"/>
            <w:noWrap/>
            <w:hideMark/>
          </w:tcPr>
          <w:p w14:paraId="436DEDA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1.4.1</w:t>
            </w:r>
          </w:p>
        </w:tc>
        <w:tc>
          <w:tcPr>
            <w:tcW w:w="1500" w:type="dxa"/>
            <w:tcBorders>
              <w:top w:val="nil"/>
              <w:left w:val="nil"/>
              <w:bottom w:val="nil"/>
              <w:right w:val="nil"/>
            </w:tcBorders>
            <w:shd w:val="clear" w:color="auto" w:fill="auto"/>
            <w:noWrap/>
            <w:vAlign w:val="bottom"/>
            <w:hideMark/>
          </w:tcPr>
          <w:p w14:paraId="6B42D8B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E7FBA8A"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052441D6"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AFE726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3B7885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1445B3B"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366C929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single" w:sz="4" w:space="0" w:color="auto"/>
              <w:right w:val="single" w:sz="4" w:space="0" w:color="auto"/>
            </w:tcBorders>
            <w:shd w:val="clear" w:color="000000" w:fill="92D050"/>
            <w:noWrap/>
            <w:hideMark/>
          </w:tcPr>
          <w:p w14:paraId="7E3F9DF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1.4.2</w:t>
            </w:r>
          </w:p>
        </w:tc>
        <w:tc>
          <w:tcPr>
            <w:tcW w:w="1500" w:type="dxa"/>
            <w:tcBorders>
              <w:top w:val="nil"/>
              <w:left w:val="nil"/>
              <w:bottom w:val="nil"/>
              <w:right w:val="nil"/>
            </w:tcBorders>
            <w:shd w:val="clear" w:color="auto" w:fill="auto"/>
            <w:noWrap/>
            <w:vAlign w:val="bottom"/>
            <w:hideMark/>
          </w:tcPr>
          <w:p w14:paraId="699CEBFE"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4165D7E"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90D8C08"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7C1DFE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92321D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2F57EBE"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3F0C0768"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single" w:sz="4" w:space="0" w:color="auto"/>
              <w:right w:val="single" w:sz="4" w:space="0" w:color="auto"/>
            </w:tcBorders>
            <w:shd w:val="clear" w:color="000000" w:fill="92D050"/>
            <w:noWrap/>
            <w:hideMark/>
          </w:tcPr>
          <w:p w14:paraId="4B84E61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1.4.3</w:t>
            </w:r>
          </w:p>
        </w:tc>
        <w:tc>
          <w:tcPr>
            <w:tcW w:w="1500" w:type="dxa"/>
            <w:tcBorders>
              <w:top w:val="nil"/>
              <w:left w:val="nil"/>
              <w:bottom w:val="nil"/>
              <w:right w:val="nil"/>
            </w:tcBorders>
            <w:shd w:val="clear" w:color="auto" w:fill="auto"/>
            <w:noWrap/>
            <w:vAlign w:val="bottom"/>
            <w:hideMark/>
          </w:tcPr>
          <w:p w14:paraId="447BDADE"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E8860A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30F18126"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BF4606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1FC88F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3D60774"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04E8B88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w:t>
            </w:r>
          </w:p>
        </w:tc>
        <w:tc>
          <w:tcPr>
            <w:tcW w:w="1500" w:type="dxa"/>
            <w:tcBorders>
              <w:top w:val="nil"/>
              <w:left w:val="single" w:sz="4" w:space="0" w:color="auto"/>
              <w:bottom w:val="single" w:sz="4" w:space="0" w:color="auto"/>
              <w:right w:val="single" w:sz="4" w:space="0" w:color="auto"/>
            </w:tcBorders>
            <w:shd w:val="clear" w:color="000000" w:fill="92D050"/>
            <w:noWrap/>
            <w:hideMark/>
          </w:tcPr>
          <w:p w14:paraId="6EFB95D0"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1.5.1</w:t>
            </w:r>
          </w:p>
        </w:tc>
        <w:tc>
          <w:tcPr>
            <w:tcW w:w="1500" w:type="dxa"/>
            <w:tcBorders>
              <w:top w:val="nil"/>
              <w:left w:val="nil"/>
              <w:bottom w:val="nil"/>
              <w:right w:val="nil"/>
            </w:tcBorders>
            <w:shd w:val="clear" w:color="auto" w:fill="auto"/>
            <w:noWrap/>
            <w:vAlign w:val="bottom"/>
            <w:hideMark/>
          </w:tcPr>
          <w:p w14:paraId="44AF420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285BF5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300B606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F7E0E6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B2DB7B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01E96D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08D714D"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6D405D7A"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w:t>
            </w:r>
          </w:p>
        </w:tc>
        <w:tc>
          <w:tcPr>
            <w:tcW w:w="1500" w:type="dxa"/>
            <w:tcBorders>
              <w:top w:val="nil"/>
              <w:left w:val="nil"/>
              <w:bottom w:val="nil"/>
              <w:right w:val="nil"/>
            </w:tcBorders>
            <w:shd w:val="clear" w:color="auto" w:fill="auto"/>
            <w:noWrap/>
            <w:vAlign w:val="bottom"/>
            <w:hideMark/>
          </w:tcPr>
          <w:p w14:paraId="594F0E99"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8EFF865"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39191B5A"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33B0B5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CB0E78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3ED64B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53D584F"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5D719F65"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hideMark/>
          </w:tcPr>
          <w:p w14:paraId="6AFCD79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1.5.2.1</w:t>
            </w:r>
          </w:p>
        </w:tc>
        <w:tc>
          <w:tcPr>
            <w:tcW w:w="1500" w:type="dxa"/>
            <w:tcBorders>
              <w:top w:val="single" w:sz="4" w:space="0" w:color="auto"/>
              <w:left w:val="nil"/>
              <w:bottom w:val="single" w:sz="4" w:space="0" w:color="auto"/>
              <w:right w:val="single" w:sz="4" w:space="0" w:color="auto"/>
            </w:tcBorders>
            <w:shd w:val="clear" w:color="000000" w:fill="FF99FF"/>
            <w:noWrap/>
            <w:hideMark/>
          </w:tcPr>
          <w:p w14:paraId="00E74C9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1.5.2.2.1</w:t>
            </w:r>
          </w:p>
        </w:tc>
        <w:tc>
          <w:tcPr>
            <w:tcW w:w="1500" w:type="dxa"/>
            <w:tcBorders>
              <w:top w:val="nil"/>
              <w:left w:val="nil"/>
              <w:bottom w:val="nil"/>
              <w:right w:val="nil"/>
            </w:tcBorders>
            <w:shd w:val="clear" w:color="auto" w:fill="auto"/>
            <w:noWrap/>
            <w:vAlign w:val="bottom"/>
            <w:hideMark/>
          </w:tcPr>
          <w:p w14:paraId="44711DA2"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428AAA3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3773680"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9AF274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F834EC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B70E1D0"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049395A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1.5.2.2</w:t>
            </w:r>
          </w:p>
        </w:tc>
        <w:tc>
          <w:tcPr>
            <w:tcW w:w="1500" w:type="dxa"/>
            <w:tcBorders>
              <w:top w:val="nil"/>
              <w:left w:val="single" w:sz="4" w:space="0" w:color="auto"/>
              <w:bottom w:val="single" w:sz="4" w:space="0" w:color="auto"/>
              <w:right w:val="single" w:sz="4" w:space="0" w:color="auto"/>
            </w:tcBorders>
            <w:shd w:val="clear" w:color="000000" w:fill="92D050"/>
            <w:noWrap/>
            <w:hideMark/>
          </w:tcPr>
          <w:p w14:paraId="2CE1A84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1.5.2.2.2</w:t>
            </w:r>
          </w:p>
        </w:tc>
        <w:tc>
          <w:tcPr>
            <w:tcW w:w="1500" w:type="dxa"/>
            <w:tcBorders>
              <w:top w:val="nil"/>
              <w:left w:val="nil"/>
              <w:bottom w:val="nil"/>
              <w:right w:val="nil"/>
            </w:tcBorders>
            <w:shd w:val="clear" w:color="auto" w:fill="auto"/>
            <w:noWrap/>
            <w:vAlign w:val="bottom"/>
            <w:hideMark/>
          </w:tcPr>
          <w:p w14:paraId="68024A04"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3ADE769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C9AC5C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F728B38"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8539818"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79FEA5C2"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392A09E6"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CCA914D"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234FB2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594129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4AC90B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8A28510"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DD796F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hideMark/>
          </w:tcPr>
          <w:p w14:paraId="02C69D7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1.5.3</w:t>
            </w:r>
          </w:p>
        </w:tc>
        <w:tc>
          <w:tcPr>
            <w:tcW w:w="1500" w:type="dxa"/>
            <w:tcBorders>
              <w:top w:val="single" w:sz="4" w:space="0" w:color="auto"/>
              <w:left w:val="nil"/>
              <w:bottom w:val="single" w:sz="4" w:space="0" w:color="auto"/>
              <w:right w:val="single" w:sz="4" w:space="0" w:color="auto"/>
            </w:tcBorders>
            <w:shd w:val="clear" w:color="000000" w:fill="FF99FF"/>
            <w:noWrap/>
            <w:hideMark/>
          </w:tcPr>
          <w:p w14:paraId="189429F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1.5.2.3</w:t>
            </w:r>
          </w:p>
        </w:tc>
        <w:tc>
          <w:tcPr>
            <w:tcW w:w="1500" w:type="dxa"/>
            <w:tcBorders>
              <w:top w:val="nil"/>
              <w:left w:val="nil"/>
              <w:bottom w:val="nil"/>
              <w:right w:val="nil"/>
            </w:tcBorders>
            <w:shd w:val="clear" w:color="auto" w:fill="auto"/>
            <w:noWrap/>
            <w:vAlign w:val="bottom"/>
            <w:hideMark/>
          </w:tcPr>
          <w:p w14:paraId="071A97A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2382DD2"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042907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DDEE2B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B3805B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F3FD32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5E93AC2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1.5.4</w:t>
            </w:r>
          </w:p>
        </w:tc>
        <w:tc>
          <w:tcPr>
            <w:tcW w:w="1500" w:type="dxa"/>
            <w:tcBorders>
              <w:top w:val="nil"/>
              <w:left w:val="nil"/>
              <w:bottom w:val="nil"/>
              <w:right w:val="nil"/>
            </w:tcBorders>
            <w:shd w:val="clear" w:color="auto" w:fill="auto"/>
            <w:noWrap/>
            <w:vAlign w:val="bottom"/>
            <w:hideMark/>
          </w:tcPr>
          <w:p w14:paraId="623FFDC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BF6A7A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08BC4D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D0BEF0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20C802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AABB51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84FC31F"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36FD4ED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1.5.6</w:t>
            </w:r>
          </w:p>
        </w:tc>
        <w:tc>
          <w:tcPr>
            <w:tcW w:w="1500" w:type="dxa"/>
            <w:tcBorders>
              <w:top w:val="single" w:sz="4" w:space="0" w:color="auto"/>
              <w:left w:val="single" w:sz="4" w:space="0" w:color="auto"/>
              <w:bottom w:val="single" w:sz="4" w:space="0" w:color="auto"/>
              <w:right w:val="single" w:sz="4" w:space="0" w:color="auto"/>
            </w:tcBorders>
            <w:shd w:val="clear" w:color="000000" w:fill="FF99FF"/>
            <w:noWrap/>
            <w:hideMark/>
          </w:tcPr>
          <w:p w14:paraId="2EC621AA"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1.5.6.1</w:t>
            </w:r>
          </w:p>
        </w:tc>
        <w:tc>
          <w:tcPr>
            <w:tcW w:w="1500" w:type="dxa"/>
            <w:tcBorders>
              <w:top w:val="nil"/>
              <w:left w:val="nil"/>
              <w:bottom w:val="nil"/>
              <w:right w:val="nil"/>
            </w:tcBorders>
            <w:shd w:val="clear" w:color="auto" w:fill="auto"/>
            <w:noWrap/>
            <w:vAlign w:val="bottom"/>
            <w:hideMark/>
          </w:tcPr>
          <w:p w14:paraId="020639E6"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3E7D671"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01A752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D83158B"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49D3A1A"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ECABA7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25F0DA4"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hideMark/>
          </w:tcPr>
          <w:p w14:paraId="639B13D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1.5.6.2</w:t>
            </w:r>
          </w:p>
        </w:tc>
        <w:tc>
          <w:tcPr>
            <w:tcW w:w="1500" w:type="dxa"/>
            <w:tcBorders>
              <w:top w:val="nil"/>
              <w:left w:val="nil"/>
              <w:bottom w:val="nil"/>
              <w:right w:val="nil"/>
            </w:tcBorders>
            <w:shd w:val="clear" w:color="auto" w:fill="auto"/>
            <w:noWrap/>
            <w:vAlign w:val="bottom"/>
            <w:hideMark/>
          </w:tcPr>
          <w:p w14:paraId="4F54C89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2A12101"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A7BE16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E96821A"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8DE6045"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6200AC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hideMark/>
          </w:tcPr>
          <w:p w14:paraId="4649B08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1.5.A</w:t>
            </w:r>
          </w:p>
        </w:tc>
        <w:tc>
          <w:tcPr>
            <w:tcW w:w="1500" w:type="dxa"/>
            <w:tcBorders>
              <w:top w:val="nil"/>
              <w:left w:val="nil"/>
              <w:bottom w:val="nil"/>
              <w:right w:val="nil"/>
            </w:tcBorders>
            <w:shd w:val="clear" w:color="auto" w:fill="auto"/>
            <w:noWrap/>
            <w:vAlign w:val="bottom"/>
            <w:hideMark/>
          </w:tcPr>
          <w:p w14:paraId="1407300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2C91F8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8CA77D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A648D8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DC678D9"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F0A2EA1"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00"/>
            <w:noWrap/>
            <w:hideMark/>
          </w:tcPr>
          <w:p w14:paraId="74ABDB2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1.6</w:t>
            </w:r>
          </w:p>
        </w:tc>
        <w:tc>
          <w:tcPr>
            <w:tcW w:w="1500" w:type="dxa"/>
            <w:tcBorders>
              <w:top w:val="nil"/>
              <w:left w:val="nil"/>
              <w:bottom w:val="single" w:sz="4" w:space="0" w:color="auto"/>
              <w:right w:val="single" w:sz="4" w:space="0" w:color="auto"/>
            </w:tcBorders>
            <w:shd w:val="clear" w:color="000000" w:fill="FF99FF"/>
            <w:noWrap/>
            <w:hideMark/>
          </w:tcPr>
          <w:p w14:paraId="00048E4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1.6.1</w:t>
            </w:r>
          </w:p>
        </w:tc>
        <w:tc>
          <w:tcPr>
            <w:tcW w:w="1500" w:type="dxa"/>
            <w:tcBorders>
              <w:top w:val="nil"/>
              <w:left w:val="nil"/>
              <w:bottom w:val="nil"/>
              <w:right w:val="nil"/>
            </w:tcBorders>
            <w:shd w:val="clear" w:color="auto" w:fill="auto"/>
            <w:noWrap/>
            <w:vAlign w:val="bottom"/>
            <w:hideMark/>
          </w:tcPr>
          <w:p w14:paraId="49D37C3B"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151CAF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49E50E4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36250E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AB2F36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216E8E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23F10DF4"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single" w:sz="4" w:space="0" w:color="auto"/>
              <w:right w:val="single" w:sz="4" w:space="0" w:color="auto"/>
            </w:tcBorders>
            <w:shd w:val="clear" w:color="000000" w:fill="FF99FF"/>
            <w:noWrap/>
            <w:hideMark/>
          </w:tcPr>
          <w:p w14:paraId="71B11A09"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1.6.2</w:t>
            </w:r>
          </w:p>
        </w:tc>
        <w:tc>
          <w:tcPr>
            <w:tcW w:w="1500" w:type="dxa"/>
            <w:tcBorders>
              <w:top w:val="nil"/>
              <w:left w:val="nil"/>
              <w:bottom w:val="nil"/>
              <w:right w:val="nil"/>
            </w:tcBorders>
            <w:shd w:val="clear" w:color="auto" w:fill="auto"/>
            <w:noWrap/>
            <w:vAlign w:val="bottom"/>
            <w:hideMark/>
          </w:tcPr>
          <w:p w14:paraId="3240C7A7"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A38193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52C8B74"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8EEC2C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308BAAE"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E30AF93"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5CCC8F9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w:t>
            </w:r>
          </w:p>
        </w:tc>
        <w:tc>
          <w:tcPr>
            <w:tcW w:w="1500" w:type="dxa"/>
            <w:tcBorders>
              <w:top w:val="nil"/>
              <w:left w:val="single" w:sz="4" w:space="0" w:color="auto"/>
              <w:bottom w:val="single" w:sz="4" w:space="0" w:color="auto"/>
              <w:right w:val="single" w:sz="4" w:space="0" w:color="auto"/>
            </w:tcBorders>
            <w:shd w:val="clear" w:color="000000" w:fill="FF99FF"/>
            <w:noWrap/>
            <w:hideMark/>
          </w:tcPr>
          <w:p w14:paraId="2EAD70FE"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1.7.1</w:t>
            </w:r>
          </w:p>
        </w:tc>
        <w:tc>
          <w:tcPr>
            <w:tcW w:w="1500" w:type="dxa"/>
            <w:tcBorders>
              <w:top w:val="nil"/>
              <w:left w:val="nil"/>
              <w:bottom w:val="nil"/>
              <w:right w:val="nil"/>
            </w:tcBorders>
            <w:shd w:val="clear" w:color="auto" w:fill="auto"/>
            <w:noWrap/>
            <w:vAlign w:val="bottom"/>
            <w:hideMark/>
          </w:tcPr>
          <w:p w14:paraId="4ED491A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BE44AD2"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1017390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5F27F4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531C059"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0EE656D"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4B5D39F"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7E84707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1.7.2</w:t>
            </w:r>
          </w:p>
        </w:tc>
        <w:tc>
          <w:tcPr>
            <w:tcW w:w="1500" w:type="dxa"/>
            <w:tcBorders>
              <w:top w:val="nil"/>
              <w:left w:val="nil"/>
              <w:bottom w:val="nil"/>
              <w:right w:val="nil"/>
            </w:tcBorders>
            <w:shd w:val="clear" w:color="auto" w:fill="auto"/>
            <w:noWrap/>
            <w:vAlign w:val="bottom"/>
            <w:hideMark/>
          </w:tcPr>
          <w:p w14:paraId="39DBB99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D6B6B1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CF707C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BF305C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012577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0ACBF04"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E28EE7E"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6352432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1.7.3</w:t>
            </w:r>
          </w:p>
        </w:tc>
        <w:tc>
          <w:tcPr>
            <w:tcW w:w="1500" w:type="dxa"/>
            <w:tcBorders>
              <w:top w:val="nil"/>
              <w:left w:val="nil"/>
              <w:bottom w:val="nil"/>
              <w:right w:val="nil"/>
            </w:tcBorders>
            <w:shd w:val="clear" w:color="auto" w:fill="auto"/>
            <w:noWrap/>
            <w:vAlign w:val="bottom"/>
            <w:hideMark/>
          </w:tcPr>
          <w:p w14:paraId="65E6C771"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17E348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41B32B1D"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189D73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BB6204E"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AB214B9"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CD1C25D"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461A5CBA"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1.7.4</w:t>
            </w:r>
          </w:p>
        </w:tc>
        <w:tc>
          <w:tcPr>
            <w:tcW w:w="15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C64179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1.7.4.1</w:t>
            </w:r>
          </w:p>
        </w:tc>
        <w:tc>
          <w:tcPr>
            <w:tcW w:w="1500" w:type="dxa"/>
            <w:tcBorders>
              <w:top w:val="nil"/>
              <w:left w:val="nil"/>
              <w:bottom w:val="nil"/>
              <w:right w:val="nil"/>
            </w:tcBorders>
            <w:shd w:val="clear" w:color="auto" w:fill="auto"/>
            <w:noWrap/>
            <w:vAlign w:val="bottom"/>
            <w:hideMark/>
          </w:tcPr>
          <w:p w14:paraId="26EB169D"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3CF5596"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413191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BE0B7F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5023CD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1E491D1"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8BAE1F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47C38F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1.7.4.2</w:t>
            </w:r>
          </w:p>
        </w:tc>
        <w:tc>
          <w:tcPr>
            <w:tcW w:w="1500" w:type="dxa"/>
            <w:tcBorders>
              <w:top w:val="nil"/>
              <w:left w:val="nil"/>
              <w:bottom w:val="nil"/>
              <w:right w:val="nil"/>
            </w:tcBorders>
            <w:shd w:val="clear" w:color="auto" w:fill="auto"/>
            <w:noWrap/>
            <w:vAlign w:val="bottom"/>
            <w:hideMark/>
          </w:tcPr>
          <w:p w14:paraId="3CA2535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A63205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7DD9D1B"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A3E738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6FDC66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0B08706"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F38E0D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7415CAD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1.7.4.3</w:t>
            </w:r>
          </w:p>
        </w:tc>
        <w:tc>
          <w:tcPr>
            <w:tcW w:w="1500" w:type="dxa"/>
            <w:tcBorders>
              <w:top w:val="nil"/>
              <w:left w:val="nil"/>
              <w:bottom w:val="nil"/>
              <w:right w:val="nil"/>
            </w:tcBorders>
            <w:shd w:val="clear" w:color="auto" w:fill="auto"/>
            <w:noWrap/>
            <w:vAlign w:val="bottom"/>
            <w:hideMark/>
          </w:tcPr>
          <w:p w14:paraId="03140310"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1C625A6"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99F2AE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19F8C3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8E1F88D"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0090726"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564130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4B3B8FD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1.7.4.4</w:t>
            </w:r>
          </w:p>
        </w:tc>
        <w:tc>
          <w:tcPr>
            <w:tcW w:w="1500" w:type="dxa"/>
            <w:tcBorders>
              <w:top w:val="nil"/>
              <w:left w:val="nil"/>
              <w:bottom w:val="nil"/>
              <w:right w:val="nil"/>
            </w:tcBorders>
            <w:shd w:val="clear" w:color="auto" w:fill="auto"/>
            <w:noWrap/>
            <w:vAlign w:val="bottom"/>
            <w:hideMark/>
          </w:tcPr>
          <w:p w14:paraId="47094AA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A828B1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D1ECCB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D005CF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0D446F3"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AB287B5"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FF99FF"/>
            <w:noWrap/>
            <w:hideMark/>
          </w:tcPr>
          <w:p w14:paraId="6E0D03C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1.7.5</w:t>
            </w:r>
          </w:p>
        </w:tc>
        <w:tc>
          <w:tcPr>
            <w:tcW w:w="1500" w:type="dxa"/>
            <w:tcBorders>
              <w:top w:val="nil"/>
              <w:left w:val="nil"/>
              <w:bottom w:val="nil"/>
              <w:right w:val="nil"/>
            </w:tcBorders>
            <w:shd w:val="clear" w:color="auto" w:fill="auto"/>
            <w:noWrap/>
            <w:vAlign w:val="bottom"/>
            <w:hideMark/>
          </w:tcPr>
          <w:p w14:paraId="04566E51"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2D2D380"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D088035"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A2B5F9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FF981E0"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1FB092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69A270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hideMark/>
          </w:tcPr>
          <w:p w14:paraId="72D7406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1.7.7</w:t>
            </w:r>
          </w:p>
        </w:tc>
        <w:tc>
          <w:tcPr>
            <w:tcW w:w="1500" w:type="dxa"/>
            <w:tcBorders>
              <w:top w:val="nil"/>
              <w:left w:val="nil"/>
              <w:bottom w:val="nil"/>
              <w:right w:val="nil"/>
            </w:tcBorders>
            <w:shd w:val="clear" w:color="auto" w:fill="auto"/>
            <w:noWrap/>
            <w:vAlign w:val="bottom"/>
            <w:hideMark/>
          </w:tcPr>
          <w:p w14:paraId="46CEB6F7"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34DEBD7"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F5D3CDE"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6F4FF7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4DD44C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1F83BB4"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B172D4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632FC75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1.7.8</w:t>
            </w:r>
          </w:p>
        </w:tc>
        <w:tc>
          <w:tcPr>
            <w:tcW w:w="1500" w:type="dxa"/>
            <w:tcBorders>
              <w:top w:val="nil"/>
              <w:left w:val="nil"/>
              <w:bottom w:val="nil"/>
              <w:right w:val="nil"/>
            </w:tcBorders>
            <w:shd w:val="clear" w:color="auto" w:fill="auto"/>
            <w:noWrap/>
            <w:vAlign w:val="bottom"/>
            <w:hideMark/>
          </w:tcPr>
          <w:p w14:paraId="3AFE4AD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888E5FA"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46EB8E8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5C86BD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126B136"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7A3AEC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D74DC24"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272E0E5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1.7.9</w:t>
            </w:r>
          </w:p>
        </w:tc>
        <w:tc>
          <w:tcPr>
            <w:tcW w:w="1500" w:type="dxa"/>
            <w:tcBorders>
              <w:top w:val="nil"/>
              <w:left w:val="nil"/>
              <w:bottom w:val="nil"/>
              <w:right w:val="nil"/>
            </w:tcBorders>
            <w:shd w:val="clear" w:color="auto" w:fill="auto"/>
            <w:noWrap/>
            <w:vAlign w:val="bottom"/>
            <w:hideMark/>
          </w:tcPr>
          <w:p w14:paraId="2CEA1C51"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C4D260B"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6B94CF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DC95DF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E2E2DA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4692E58"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223DBFB"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24BB093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1.7.11</w:t>
            </w:r>
          </w:p>
        </w:tc>
        <w:tc>
          <w:tcPr>
            <w:tcW w:w="1500" w:type="dxa"/>
            <w:tcBorders>
              <w:top w:val="nil"/>
              <w:left w:val="nil"/>
              <w:bottom w:val="nil"/>
              <w:right w:val="nil"/>
            </w:tcBorders>
            <w:shd w:val="clear" w:color="auto" w:fill="auto"/>
            <w:noWrap/>
            <w:vAlign w:val="bottom"/>
            <w:hideMark/>
          </w:tcPr>
          <w:p w14:paraId="365E804B"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26C7EE2"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74C826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D34D07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B95BDD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C9B853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5526587"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hideMark/>
          </w:tcPr>
          <w:p w14:paraId="450D97A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1.7.12</w:t>
            </w:r>
          </w:p>
        </w:tc>
        <w:tc>
          <w:tcPr>
            <w:tcW w:w="1500" w:type="dxa"/>
            <w:tcBorders>
              <w:top w:val="nil"/>
              <w:left w:val="nil"/>
              <w:bottom w:val="nil"/>
              <w:right w:val="nil"/>
            </w:tcBorders>
            <w:shd w:val="clear" w:color="auto" w:fill="auto"/>
            <w:noWrap/>
            <w:vAlign w:val="bottom"/>
            <w:hideMark/>
          </w:tcPr>
          <w:p w14:paraId="357FB092"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EA58EC7"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30635BE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EC9B79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ACE9F7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AA0460E"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1AC7157"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hideMark/>
          </w:tcPr>
          <w:p w14:paraId="4F84B97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1.7.13</w:t>
            </w:r>
          </w:p>
        </w:tc>
        <w:tc>
          <w:tcPr>
            <w:tcW w:w="1500" w:type="dxa"/>
            <w:tcBorders>
              <w:top w:val="nil"/>
              <w:left w:val="nil"/>
              <w:bottom w:val="nil"/>
              <w:right w:val="nil"/>
            </w:tcBorders>
            <w:shd w:val="clear" w:color="auto" w:fill="auto"/>
            <w:noWrap/>
            <w:vAlign w:val="bottom"/>
            <w:hideMark/>
          </w:tcPr>
          <w:p w14:paraId="31CB360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BE3FBA3"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439814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D21F55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5AA2781"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3C8784A"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CBB8379"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40AFBBE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1.7.14</w:t>
            </w:r>
          </w:p>
        </w:tc>
        <w:tc>
          <w:tcPr>
            <w:tcW w:w="1500" w:type="dxa"/>
            <w:tcBorders>
              <w:top w:val="nil"/>
              <w:left w:val="nil"/>
              <w:bottom w:val="nil"/>
              <w:right w:val="nil"/>
            </w:tcBorders>
            <w:shd w:val="clear" w:color="auto" w:fill="auto"/>
            <w:noWrap/>
            <w:vAlign w:val="bottom"/>
            <w:hideMark/>
          </w:tcPr>
          <w:p w14:paraId="30C986C8"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E448105"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51678E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A2918D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1A61EE9"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BBA32F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14202E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3C7705CE"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1.7.A</w:t>
            </w:r>
          </w:p>
        </w:tc>
        <w:tc>
          <w:tcPr>
            <w:tcW w:w="1500" w:type="dxa"/>
            <w:tcBorders>
              <w:top w:val="nil"/>
              <w:left w:val="nil"/>
              <w:bottom w:val="nil"/>
              <w:right w:val="nil"/>
            </w:tcBorders>
            <w:shd w:val="clear" w:color="auto" w:fill="auto"/>
            <w:noWrap/>
            <w:vAlign w:val="bottom"/>
            <w:hideMark/>
          </w:tcPr>
          <w:p w14:paraId="3D268328"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9826EC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BE0623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A24D25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BEFE70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CFC992D"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nil"/>
              <w:left w:val="single" w:sz="4" w:space="0" w:color="auto"/>
              <w:bottom w:val="nil"/>
              <w:right w:val="single" w:sz="4" w:space="0" w:color="auto"/>
            </w:tcBorders>
            <w:shd w:val="clear" w:color="000000" w:fill="FFFF00"/>
            <w:noWrap/>
            <w:hideMark/>
          </w:tcPr>
          <w:p w14:paraId="718D269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1.8</w:t>
            </w:r>
          </w:p>
        </w:tc>
        <w:tc>
          <w:tcPr>
            <w:tcW w:w="1500" w:type="dxa"/>
            <w:tcBorders>
              <w:top w:val="nil"/>
              <w:left w:val="single" w:sz="4" w:space="0" w:color="auto"/>
              <w:bottom w:val="single" w:sz="4" w:space="0" w:color="auto"/>
              <w:right w:val="single" w:sz="4" w:space="0" w:color="auto"/>
            </w:tcBorders>
            <w:shd w:val="clear" w:color="000000" w:fill="92D050"/>
            <w:noWrap/>
            <w:hideMark/>
          </w:tcPr>
          <w:p w14:paraId="4F0E677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1.8.1</w:t>
            </w:r>
          </w:p>
        </w:tc>
        <w:tc>
          <w:tcPr>
            <w:tcW w:w="1500" w:type="dxa"/>
            <w:tcBorders>
              <w:top w:val="nil"/>
              <w:left w:val="nil"/>
              <w:bottom w:val="nil"/>
              <w:right w:val="nil"/>
            </w:tcBorders>
            <w:shd w:val="clear" w:color="auto" w:fill="auto"/>
            <w:noWrap/>
            <w:vAlign w:val="bottom"/>
            <w:hideMark/>
          </w:tcPr>
          <w:p w14:paraId="76A5115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596CB70"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5074E58"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4556AD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4C63A3B"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D7E271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nil"/>
              <w:right w:val="single" w:sz="4" w:space="0" w:color="auto"/>
            </w:tcBorders>
            <w:vAlign w:val="center"/>
            <w:hideMark/>
          </w:tcPr>
          <w:p w14:paraId="7BADB43A"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hideMark/>
          </w:tcPr>
          <w:p w14:paraId="51E81B5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1.8.2</w:t>
            </w:r>
          </w:p>
        </w:tc>
        <w:tc>
          <w:tcPr>
            <w:tcW w:w="1500" w:type="dxa"/>
            <w:tcBorders>
              <w:top w:val="nil"/>
              <w:left w:val="nil"/>
              <w:bottom w:val="nil"/>
              <w:right w:val="nil"/>
            </w:tcBorders>
            <w:shd w:val="clear" w:color="auto" w:fill="auto"/>
            <w:noWrap/>
            <w:vAlign w:val="bottom"/>
            <w:hideMark/>
          </w:tcPr>
          <w:p w14:paraId="506DC5A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E436FF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1C2BB665"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400FBB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A5FC1B1"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3B4C899" w14:textId="77777777" w:rsidR="00CE33A0" w:rsidRPr="00CE33A0" w:rsidRDefault="00CE33A0" w:rsidP="00CE33A0">
            <w:pPr>
              <w:widowControl/>
              <w:autoSpaceDE/>
              <w:autoSpaceDN/>
              <w:rPr>
                <w:rFonts w:eastAsia="Times New Roman"/>
                <w:color w:val="000000"/>
                <w:lang w:val="en-ZA" w:eastAsia="en-ZA"/>
              </w:rPr>
            </w:pPr>
          </w:p>
        </w:tc>
        <w:tc>
          <w:tcPr>
            <w:tcW w:w="1300" w:type="dxa"/>
            <w:tcBorders>
              <w:top w:val="single" w:sz="4" w:space="0" w:color="auto"/>
              <w:left w:val="single" w:sz="4" w:space="0" w:color="auto"/>
              <w:bottom w:val="single" w:sz="4" w:space="0" w:color="auto"/>
              <w:right w:val="single" w:sz="4" w:space="0" w:color="auto"/>
            </w:tcBorders>
            <w:shd w:val="clear" w:color="000000" w:fill="FF99FF"/>
            <w:noWrap/>
            <w:hideMark/>
          </w:tcPr>
          <w:p w14:paraId="49803CE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1.9</w:t>
            </w:r>
          </w:p>
        </w:tc>
        <w:tc>
          <w:tcPr>
            <w:tcW w:w="1500" w:type="dxa"/>
            <w:tcBorders>
              <w:top w:val="nil"/>
              <w:left w:val="nil"/>
              <w:bottom w:val="nil"/>
              <w:right w:val="nil"/>
            </w:tcBorders>
            <w:shd w:val="clear" w:color="auto" w:fill="auto"/>
            <w:noWrap/>
            <w:hideMark/>
          </w:tcPr>
          <w:p w14:paraId="57ADEB12"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61FFA5D"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3D4A00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1F0CB32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542450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758AF31"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6965F17"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31CAF39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w:t>
            </w:r>
          </w:p>
        </w:tc>
        <w:tc>
          <w:tcPr>
            <w:tcW w:w="1500" w:type="dxa"/>
            <w:tcBorders>
              <w:top w:val="single" w:sz="4" w:space="0" w:color="auto"/>
              <w:left w:val="single" w:sz="4" w:space="0" w:color="auto"/>
              <w:bottom w:val="single" w:sz="4" w:space="0" w:color="auto"/>
              <w:right w:val="single" w:sz="4" w:space="0" w:color="auto"/>
            </w:tcBorders>
            <w:shd w:val="clear" w:color="000000" w:fill="FF99FF"/>
            <w:noWrap/>
            <w:hideMark/>
          </w:tcPr>
          <w:p w14:paraId="51F083F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1.10.1</w:t>
            </w:r>
          </w:p>
        </w:tc>
        <w:tc>
          <w:tcPr>
            <w:tcW w:w="1500" w:type="dxa"/>
            <w:tcBorders>
              <w:top w:val="nil"/>
              <w:left w:val="nil"/>
              <w:bottom w:val="nil"/>
              <w:right w:val="nil"/>
            </w:tcBorders>
            <w:shd w:val="clear" w:color="auto" w:fill="auto"/>
            <w:noWrap/>
            <w:vAlign w:val="bottom"/>
            <w:hideMark/>
          </w:tcPr>
          <w:p w14:paraId="13042BF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2189A2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4DD71DA"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E6582D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CB9A72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045E323"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42784C4"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6B1D1EE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1.10.2</w:t>
            </w:r>
          </w:p>
        </w:tc>
        <w:tc>
          <w:tcPr>
            <w:tcW w:w="1500" w:type="dxa"/>
            <w:tcBorders>
              <w:top w:val="nil"/>
              <w:left w:val="nil"/>
              <w:bottom w:val="nil"/>
              <w:right w:val="nil"/>
            </w:tcBorders>
            <w:shd w:val="clear" w:color="auto" w:fill="auto"/>
            <w:noWrap/>
            <w:vAlign w:val="bottom"/>
            <w:hideMark/>
          </w:tcPr>
          <w:p w14:paraId="5736891C"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236DC4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DAC5E5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8ACEAD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4499D7B"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94E385E"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8D546CA"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690988A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1.10.4</w:t>
            </w:r>
          </w:p>
        </w:tc>
        <w:tc>
          <w:tcPr>
            <w:tcW w:w="1500" w:type="dxa"/>
            <w:tcBorders>
              <w:top w:val="nil"/>
              <w:left w:val="nil"/>
              <w:bottom w:val="nil"/>
              <w:right w:val="nil"/>
            </w:tcBorders>
            <w:shd w:val="clear" w:color="auto" w:fill="auto"/>
            <w:noWrap/>
            <w:vAlign w:val="bottom"/>
            <w:hideMark/>
          </w:tcPr>
          <w:p w14:paraId="2DCC3D4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F57484D"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27D695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03F37B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114245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72B5964"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51125C6"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3DE2EB9B"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hideMark/>
          </w:tcPr>
          <w:p w14:paraId="4575688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1.10.4.1</w:t>
            </w:r>
          </w:p>
        </w:tc>
        <w:tc>
          <w:tcPr>
            <w:tcW w:w="1500" w:type="dxa"/>
            <w:tcBorders>
              <w:top w:val="nil"/>
              <w:left w:val="nil"/>
              <w:bottom w:val="nil"/>
              <w:right w:val="nil"/>
            </w:tcBorders>
            <w:shd w:val="clear" w:color="auto" w:fill="auto"/>
            <w:noWrap/>
            <w:vAlign w:val="bottom"/>
            <w:hideMark/>
          </w:tcPr>
          <w:p w14:paraId="44371CD7"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15A473D"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F6BAE8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60285DB"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CC25A79"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7159106"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hideMark/>
          </w:tcPr>
          <w:p w14:paraId="51696E7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1.10.5</w:t>
            </w:r>
          </w:p>
        </w:tc>
        <w:tc>
          <w:tcPr>
            <w:tcW w:w="1500" w:type="dxa"/>
            <w:tcBorders>
              <w:top w:val="nil"/>
              <w:left w:val="nil"/>
              <w:bottom w:val="single" w:sz="4" w:space="0" w:color="auto"/>
              <w:right w:val="single" w:sz="4" w:space="0" w:color="auto"/>
            </w:tcBorders>
            <w:shd w:val="clear" w:color="000000" w:fill="92D050"/>
            <w:noWrap/>
            <w:hideMark/>
          </w:tcPr>
          <w:p w14:paraId="54BEC80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1.10.4.2</w:t>
            </w:r>
          </w:p>
        </w:tc>
        <w:tc>
          <w:tcPr>
            <w:tcW w:w="1500" w:type="dxa"/>
            <w:tcBorders>
              <w:top w:val="nil"/>
              <w:left w:val="nil"/>
              <w:bottom w:val="nil"/>
              <w:right w:val="nil"/>
            </w:tcBorders>
            <w:shd w:val="clear" w:color="auto" w:fill="auto"/>
            <w:noWrap/>
            <w:vAlign w:val="bottom"/>
            <w:hideMark/>
          </w:tcPr>
          <w:p w14:paraId="360CB2B9"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031388D"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B534ECB"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E208B20"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9D600A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1E47F5A"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65F69ABA"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1.10.6</w:t>
            </w:r>
          </w:p>
        </w:tc>
        <w:tc>
          <w:tcPr>
            <w:tcW w:w="1500" w:type="dxa"/>
            <w:tcBorders>
              <w:top w:val="nil"/>
              <w:left w:val="nil"/>
              <w:bottom w:val="nil"/>
              <w:right w:val="nil"/>
            </w:tcBorders>
            <w:shd w:val="clear" w:color="auto" w:fill="auto"/>
            <w:noWrap/>
            <w:vAlign w:val="bottom"/>
            <w:hideMark/>
          </w:tcPr>
          <w:p w14:paraId="409AB54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A2A1BC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0C7740E3"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600F76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2A5288" w:rsidRPr="00CE33A0" w14:paraId="00106656"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18640DD" w14:textId="77777777" w:rsidR="002A5288" w:rsidRPr="00CE33A0" w:rsidRDefault="002A5288" w:rsidP="00CE33A0">
            <w:pPr>
              <w:widowControl/>
              <w:autoSpaceDE/>
              <w:autoSpaceDN/>
              <w:rPr>
                <w:rFonts w:eastAsia="Times New Roman"/>
                <w:color w:val="000000"/>
                <w:lang w:val="en-ZA" w:eastAsia="en-ZA"/>
              </w:rPr>
            </w:pPr>
          </w:p>
        </w:tc>
        <w:tc>
          <w:tcPr>
            <w:tcW w:w="1300" w:type="dxa"/>
            <w:tcBorders>
              <w:top w:val="nil"/>
              <w:left w:val="single" w:sz="4" w:space="0" w:color="auto"/>
              <w:bottom w:val="single" w:sz="4" w:space="0" w:color="auto"/>
              <w:right w:val="single" w:sz="4" w:space="0" w:color="auto"/>
            </w:tcBorders>
            <w:shd w:val="clear" w:color="000000" w:fill="92D050"/>
            <w:noWrap/>
            <w:hideMark/>
          </w:tcPr>
          <w:p w14:paraId="56732A09" w14:textId="719992D7" w:rsidR="002A5288" w:rsidRPr="00CE33A0" w:rsidRDefault="002A5288"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1.12</w:t>
            </w:r>
          </w:p>
        </w:tc>
        <w:tc>
          <w:tcPr>
            <w:tcW w:w="1500" w:type="dxa"/>
            <w:tcBorders>
              <w:top w:val="nil"/>
              <w:left w:val="nil"/>
              <w:bottom w:val="nil"/>
              <w:right w:val="nil"/>
            </w:tcBorders>
            <w:shd w:val="clear" w:color="auto" w:fill="auto"/>
            <w:noWrap/>
            <w:vAlign w:val="bottom"/>
            <w:hideMark/>
          </w:tcPr>
          <w:p w14:paraId="1B208D9D" w14:textId="77777777" w:rsidR="002A5288" w:rsidRPr="00CE33A0" w:rsidRDefault="002A5288"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AE57A8E"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09B6E1A"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45DBD774"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DE54839"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2A5288" w:rsidRPr="00CE33A0" w14:paraId="5A661100"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032AA7E" w14:textId="77777777" w:rsidR="002A5288" w:rsidRPr="00CE33A0" w:rsidRDefault="002A5288" w:rsidP="00CE33A0">
            <w:pPr>
              <w:widowControl/>
              <w:autoSpaceDE/>
              <w:autoSpaceDN/>
              <w:rPr>
                <w:rFonts w:eastAsia="Times New Roman"/>
                <w:color w:val="000000"/>
                <w:lang w:val="en-ZA" w:eastAsia="en-ZA"/>
              </w:rPr>
            </w:pPr>
          </w:p>
        </w:tc>
        <w:tc>
          <w:tcPr>
            <w:tcW w:w="1300" w:type="dxa"/>
            <w:tcBorders>
              <w:top w:val="nil"/>
              <w:left w:val="single" w:sz="4" w:space="0" w:color="auto"/>
              <w:bottom w:val="single" w:sz="4" w:space="0" w:color="auto"/>
              <w:right w:val="single" w:sz="4" w:space="0" w:color="auto"/>
            </w:tcBorders>
            <w:shd w:val="clear" w:color="000000" w:fill="92D050"/>
            <w:noWrap/>
            <w:hideMark/>
          </w:tcPr>
          <w:p w14:paraId="02C34E90" w14:textId="2D98EC09" w:rsidR="002A5288" w:rsidRPr="00CE33A0" w:rsidRDefault="002A5288"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1.A</w:t>
            </w:r>
          </w:p>
        </w:tc>
        <w:tc>
          <w:tcPr>
            <w:tcW w:w="1500" w:type="dxa"/>
            <w:tcBorders>
              <w:top w:val="nil"/>
              <w:left w:val="nil"/>
              <w:bottom w:val="nil"/>
              <w:right w:val="nil"/>
            </w:tcBorders>
            <w:shd w:val="clear" w:color="auto" w:fill="auto"/>
            <w:noWrap/>
            <w:vAlign w:val="bottom"/>
            <w:hideMark/>
          </w:tcPr>
          <w:p w14:paraId="19A9A095" w14:textId="77777777" w:rsidR="002A5288" w:rsidRPr="00CE33A0" w:rsidRDefault="002A5288"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B82333E"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CF491E7"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D8E4460"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5E201A6"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2A5288" w:rsidRPr="00CE33A0" w14:paraId="24E4CF2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8A702B8" w14:textId="77777777" w:rsidR="002A5288" w:rsidRPr="00CE33A0" w:rsidRDefault="002A5288" w:rsidP="00CE33A0">
            <w:pPr>
              <w:widowControl/>
              <w:autoSpaceDE/>
              <w:autoSpaceDN/>
              <w:rPr>
                <w:rFonts w:eastAsia="Times New Roman"/>
                <w:color w:val="000000"/>
                <w:lang w:val="en-ZA" w:eastAsia="en-ZA"/>
              </w:rPr>
            </w:pPr>
          </w:p>
        </w:tc>
        <w:tc>
          <w:tcPr>
            <w:tcW w:w="1300" w:type="dxa"/>
            <w:tcBorders>
              <w:top w:val="nil"/>
              <w:left w:val="single" w:sz="4" w:space="0" w:color="auto"/>
              <w:bottom w:val="single" w:sz="4" w:space="0" w:color="auto"/>
              <w:right w:val="single" w:sz="4" w:space="0" w:color="auto"/>
            </w:tcBorders>
            <w:shd w:val="clear" w:color="000000" w:fill="92D050"/>
            <w:noWrap/>
          </w:tcPr>
          <w:p w14:paraId="5A201EE4" w14:textId="1FA8BC2D" w:rsidR="002A5288" w:rsidRPr="00CE33A0" w:rsidRDefault="002A5288" w:rsidP="00CE33A0">
            <w:pPr>
              <w:widowControl/>
              <w:autoSpaceDE/>
              <w:autoSpaceDN/>
              <w:jc w:val="center"/>
              <w:rPr>
                <w:rFonts w:eastAsia="Times New Roman"/>
                <w:color w:val="000000"/>
                <w:lang w:val="en-ZA" w:eastAsia="en-ZA"/>
              </w:rPr>
            </w:pPr>
          </w:p>
        </w:tc>
        <w:tc>
          <w:tcPr>
            <w:tcW w:w="1500" w:type="dxa"/>
            <w:tcBorders>
              <w:top w:val="nil"/>
              <w:left w:val="nil"/>
              <w:bottom w:val="single" w:sz="4" w:space="0" w:color="auto"/>
              <w:right w:val="nil"/>
            </w:tcBorders>
            <w:shd w:val="clear" w:color="auto" w:fill="auto"/>
            <w:noWrap/>
            <w:vAlign w:val="bottom"/>
            <w:hideMark/>
          </w:tcPr>
          <w:p w14:paraId="1D4DE6B3"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nil"/>
              <w:left w:val="nil"/>
              <w:bottom w:val="single" w:sz="4" w:space="0" w:color="auto"/>
              <w:right w:val="nil"/>
            </w:tcBorders>
            <w:shd w:val="clear" w:color="auto" w:fill="auto"/>
            <w:noWrap/>
            <w:vAlign w:val="bottom"/>
            <w:hideMark/>
          </w:tcPr>
          <w:p w14:paraId="50981AA6"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nil"/>
              <w:left w:val="nil"/>
              <w:bottom w:val="single" w:sz="4" w:space="0" w:color="auto"/>
              <w:right w:val="nil"/>
            </w:tcBorders>
            <w:shd w:val="clear" w:color="auto" w:fill="auto"/>
            <w:noWrap/>
            <w:vAlign w:val="bottom"/>
            <w:hideMark/>
          </w:tcPr>
          <w:p w14:paraId="76431FED"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nil"/>
              <w:left w:val="nil"/>
              <w:bottom w:val="single" w:sz="4" w:space="0" w:color="auto"/>
              <w:right w:val="nil"/>
            </w:tcBorders>
            <w:shd w:val="clear" w:color="auto" w:fill="auto"/>
            <w:noWrap/>
            <w:vAlign w:val="bottom"/>
            <w:hideMark/>
          </w:tcPr>
          <w:p w14:paraId="082CCE32"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300" w:type="dxa"/>
            <w:tcBorders>
              <w:top w:val="nil"/>
              <w:left w:val="nil"/>
              <w:bottom w:val="single" w:sz="4" w:space="0" w:color="auto"/>
              <w:right w:val="single" w:sz="4" w:space="0" w:color="auto"/>
            </w:tcBorders>
            <w:shd w:val="clear" w:color="auto" w:fill="auto"/>
            <w:noWrap/>
            <w:vAlign w:val="bottom"/>
            <w:hideMark/>
          </w:tcPr>
          <w:p w14:paraId="39EF1AD2"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bl>
    <w:p w14:paraId="2A351D67" w14:textId="77777777" w:rsidR="000C55B9" w:rsidRDefault="000C55B9" w:rsidP="00562233">
      <w:pPr>
        <w:spacing w:line="168" w:lineRule="exact"/>
        <w:ind w:firstLine="720"/>
        <w:rPr>
          <w:sz w:val="16"/>
        </w:rPr>
      </w:pPr>
    </w:p>
    <w:p w14:paraId="552A2698" w14:textId="77777777" w:rsidR="00562233" w:rsidRDefault="00562233" w:rsidP="00562233">
      <w:pPr>
        <w:rPr>
          <w:sz w:val="16"/>
        </w:rPr>
      </w:pPr>
    </w:p>
    <w:p w14:paraId="6B9D4D25" w14:textId="77777777" w:rsidR="00562233" w:rsidRPr="00562233" w:rsidRDefault="00562233" w:rsidP="00562233">
      <w:pPr>
        <w:rPr>
          <w:sz w:val="16"/>
        </w:rPr>
        <w:sectPr w:rsidR="00562233" w:rsidRPr="00562233" w:rsidSect="00A600DB">
          <w:pgSz w:w="11910" w:h="16840"/>
          <w:pgMar w:top="1600" w:right="700" w:bottom="1580" w:left="900" w:header="1375" w:footer="1389" w:gutter="0"/>
          <w:cols w:space="720"/>
        </w:sectPr>
      </w:pPr>
    </w:p>
    <w:p w14:paraId="6B9D4D26" w14:textId="77777777" w:rsidR="000C55B9" w:rsidRDefault="00BB14A7">
      <w:pPr>
        <w:pStyle w:val="Heading1"/>
        <w:spacing w:before="82"/>
        <w:ind w:left="2" w:right="204"/>
        <w:jc w:val="center"/>
      </w:pPr>
      <w:bookmarkStart w:id="1545" w:name="PART_B:_MODULE_1"/>
      <w:bookmarkStart w:id="1546" w:name="_bookmark18"/>
      <w:bookmarkEnd w:id="1545"/>
      <w:bookmarkEnd w:id="1546"/>
      <w:r>
        <w:lastRenderedPageBreak/>
        <w:t>PART</w:t>
      </w:r>
      <w:r>
        <w:rPr>
          <w:spacing w:val="-4"/>
        </w:rPr>
        <w:t xml:space="preserve"> </w:t>
      </w:r>
      <w:r>
        <w:t>B:</w:t>
      </w:r>
      <w:r>
        <w:rPr>
          <w:spacing w:val="-5"/>
        </w:rPr>
        <w:t xml:space="preserve"> </w:t>
      </w:r>
      <w:r>
        <w:t>MODULE</w:t>
      </w:r>
      <w:r>
        <w:rPr>
          <w:spacing w:val="-7"/>
        </w:rPr>
        <w:t xml:space="preserve"> </w:t>
      </w:r>
      <w:r>
        <w:rPr>
          <w:spacing w:val="-10"/>
        </w:rPr>
        <w:t>1</w:t>
      </w:r>
    </w:p>
    <w:p w14:paraId="6B9D4D27" w14:textId="77777777" w:rsidR="000C55B9" w:rsidRDefault="000C55B9">
      <w:pPr>
        <w:pStyle w:val="BodyText"/>
        <w:spacing w:before="64"/>
        <w:rPr>
          <w:b/>
        </w:rPr>
      </w:pPr>
    </w:p>
    <w:p w14:paraId="0BF30836" w14:textId="50CED1EE" w:rsidR="00BB5B73" w:rsidRDefault="00BB14A7" w:rsidP="00FA6FA5">
      <w:pPr>
        <w:pStyle w:val="BodyText"/>
        <w:spacing w:line="292" w:lineRule="auto"/>
        <w:ind w:left="119" w:right="320"/>
        <w:jc w:val="both"/>
      </w:pPr>
      <w:r>
        <w:t>Module</w:t>
      </w:r>
      <w:r>
        <w:rPr>
          <w:spacing w:val="-14"/>
        </w:rPr>
        <w:t xml:space="preserve"> </w:t>
      </w:r>
      <w:r>
        <w:t>1</w:t>
      </w:r>
      <w:r>
        <w:rPr>
          <w:spacing w:val="-14"/>
        </w:rPr>
        <w:t xml:space="preserve"> </w:t>
      </w:r>
      <w:r>
        <w:t>should</w:t>
      </w:r>
      <w:r>
        <w:rPr>
          <w:spacing w:val="-14"/>
        </w:rPr>
        <w:t xml:space="preserve"> </w:t>
      </w:r>
      <w:r>
        <w:t>contain</w:t>
      </w:r>
      <w:r>
        <w:rPr>
          <w:spacing w:val="-14"/>
        </w:rPr>
        <w:t xml:space="preserve"> </w:t>
      </w:r>
      <w:r>
        <w:t>all</w:t>
      </w:r>
      <w:r>
        <w:rPr>
          <w:spacing w:val="-14"/>
        </w:rPr>
        <w:t xml:space="preserve"> </w:t>
      </w:r>
      <w:r>
        <w:t>administrative</w:t>
      </w:r>
      <w:r>
        <w:rPr>
          <w:spacing w:val="-14"/>
        </w:rPr>
        <w:t xml:space="preserve"> </w:t>
      </w:r>
      <w:r>
        <w:t>documents</w:t>
      </w:r>
      <w:r>
        <w:rPr>
          <w:spacing w:val="-14"/>
        </w:rPr>
        <w:t xml:space="preserve"> </w:t>
      </w:r>
      <w:r>
        <w:t>(e.g.</w:t>
      </w:r>
      <w:r>
        <w:rPr>
          <w:spacing w:val="-14"/>
        </w:rPr>
        <w:t xml:space="preserve"> </w:t>
      </w:r>
      <w:r>
        <w:t>application</w:t>
      </w:r>
      <w:r>
        <w:rPr>
          <w:spacing w:val="-14"/>
        </w:rPr>
        <w:t xml:space="preserve"> </w:t>
      </w:r>
      <w:r>
        <w:t>forms</w:t>
      </w:r>
      <w:r>
        <w:rPr>
          <w:spacing w:val="-13"/>
        </w:rPr>
        <w:t xml:space="preserve"> </w:t>
      </w:r>
      <w:r>
        <w:t>and</w:t>
      </w:r>
      <w:r>
        <w:rPr>
          <w:spacing w:val="-14"/>
        </w:rPr>
        <w:t xml:space="preserve"> </w:t>
      </w:r>
      <w:r>
        <w:t>certifications),</w:t>
      </w:r>
      <w:r>
        <w:rPr>
          <w:spacing w:val="-14"/>
        </w:rPr>
        <w:t xml:space="preserve"> </w:t>
      </w:r>
      <w:r>
        <w:t>labelling,</w:t>
      </w:r>
      <w:r>
        <w:rPr>
          <w:spacing w:val="-14"/>
        </w:rPr>
        <w:t xml:space="preserve"> </w:t>
      </w:r>
      <w:r>
        <w:t>general correspondence</w:t>
      </w:r>
      <w:r>
        <w:rPr>
          <w:spacing w:val="-7"/>
        </w:rPr>
        <w:t xml:space="preserve"> </w:t>
      </w:r>
      <w:r>
        <w:t>and</w:t>
      </w:r>
      <w:r>
        <w:rPr>
          <w:spacing w:val="-7"/>
        </w:rPr>
        <w:t xml:space="preserve"> </w:t>
      </w:r>
      <w:r>
        <w:t>annexes</w:t>
      </w:r>
      <w:r>
        <w:rPr>
          <w:spacing w:val="-5"/>
        </w:rPr>
        <w:t xml:space="preserve"> </w:t>
      </w:r>
      <w:r>
        <w:t>as</w:t>
      </w:r>
      <w:r>
        <w:rPr>
          <w:spacing w:val="-5"/>
        </w:rPr>
        <w:t xml:space="preserve"> </w:t>
      </w:r>
      <w:r>
        <w:t>needed.</w:t>
      </w:r>
      <w:r>
        <w:rPr>
          <w:spacing w:val="40"/>
        </w:rPr>
        <w:t xml:space="preserve"> </w:t>
      </w:r>
      <w:r>
        <w:t>Documents</w:t>
      </w:r>
      <w:r>
        <w:rPr>
          <w:spacing w:val="-5"/>
        </w:rPr>
        <w:t xml:space="preserve"> </w:t>
      </w:r>
      <w:r>
        <w:t>should</w:t>
      </w:r>
      <w:r>
        <w:rPr>
          <w:spacing w:val="-7"/>
        </w:rPr>
        <w:t xml:space="preserve"> </w:t>
      </w:r>
      <w:r>
        <w:t>be</w:t>
      </w:r>
      <w:r>
        <w:rPr>
          <w:spacing w:val="-4"/>
        </w:rPr>
        <w:t xml:space="preserve"> </w:t>
      </w:r>
      <w:r>
        <w:t>organised</w:t>
      </w:r>
      <w:r>
        <w:rPr>
          <w:spacing w:val="-4"/>
        </w:rPr>
        <w:t xml:space="preserve"> </w:t>
      </w:r>
      <w:r>
        <w:t>in</w:t>
      </w:r>
      <w:r>
        <w:rPr>
          <w:spacing w:val="-4"/>
        </w:rPr>
        <w:t xml:space="preserve"> </w:t>
      </w:r>
      <w:r>
        <w:t>the</w:t>
      </w:r>
      <w:r>
        <w:rPr>
          <w:spacing w:val="-4"/>
        </w:rPr>
        <w:t xml:space="preserve"> </w:t>
      </w:r>
      <w:r>
        <w:t>order</w:t>
      </w:r>
      <w:r>
        <w:rPr>
          <w:spacing w:val="-5"/>
        </w:rPr>
        <w:t xml:space="preserve"> </w:t>
      </w:r>
      <w:r>
        <w:t>listed</w:t>
      </w:r>
      <w:r>
        <w:rPr>
          <w:spacing w:val="-4"/>
        </w:rPr>
        <w:t xml:space="preserve"> </w:t>
      </w:r>
      <w:r>
        <w:t>below.</w:t>
      </w:r>
      <w:r>
        <w:rPr>
          <w:spacing w:val="40"/>
        </w:rPr>
        <w:t xml:space="preserve"> </w:t>
      </w:r>
      <w:del w:id="1547" w:author="Santhani Chetty" w:date="2024-03-04T16:49:00Z">
        <w:r w:rsidDel="00553631">
          <w:delText>Generally, all of the documents in Module 1, other than the annexes, can be provided in a single volume.</w:delText>
        </w:r>
        <w:r w:rsidDel="00553631">
          <w:rPr>
            <w:spacing w:val="40"/>
          </w:rPr>
          <w:delText xml:space="preserve"> </w:delText>
        </w:r>
        <w:r w:rsidDel="00553631">
          <w:delText>The annexes to the module should be submitted in separate volumes.</w:delText>
        </w:r>
      </w:del>
    </w:p>
    <w:p w14:paraId="6B9D4D29" w14:textId="77777777" w:rsidR="000C55B9" w:rsidRDefault="000C55B9">
      <w:pPr>
        <w:pStyle w:val="BodyText"/>
        <w:spacing w:before="104"/>
      </w:pPr>
    </w:p>
    <w:p w14:paraId="6B9D4D2A" w14:textId="77777777" w:rsidR="000C55B9" w:rsidRDefault="00BB14A7">
      <w:pPr>
        <w:pStyle w:val="Heading2"/>
        <w:ind w:left="119"/>
        <w:jc w:val="both"/>
      </w:pPr>
      <w:bookmarkStart w:id="1548" w:name="Module_1.0_Letter_of_Application"/>
      <w:bookmarkStart w:id="1549" w:name="_bookmark19"/>
      <w:bookmarkEnd w:id="1548"/>
      <w:bookmarkEnd w:id="1549"/>
      <w:r>
        <w:t>Module</w:t>
      </w:r>
      <w:r>
        <w:rPr>
          <w:spacing w:val="-6"/>
        </w:rPr>
        <w:t xml:space="preserve"> </w:t>
      </w:r>
      <w:r>
        <w:t>1.0</w:t>
      </w:r>
      <w:r>
        <w:rPr>
          <w:spacing w:val="-6"/>
        </w:rPr>
        <w:t xml:space="preserve"> </w:t>
      </w:r>
      <w:commentRangeStart w:id="1550"/>
      <w:r>
        <w:t>Letter</w:t>
      </w:r>
      <w:r>
        <w:rPr>
          <w:spacing w:val="-4"/>
        </w:rPr>
        <w:t xml:space="preserve"> </w:t>
      </w:r>
      <w:r>
        <w:t>of</w:t>
      </w:r>
      <w:r>
        <w:rPr>
          <w:spacing w:val="-1"/>
        </w:rPr>
        <w:t xml:space="preserve"> </w:t>
      </w:r>
      <w:r>
        <w:rPr>
          <w:spacing w:val="-2"/>
        </w:rPr>
        <w:t>Application</w:t>
      </w:r>
      <w:commentRangeEnd w:id="1550"/>
      <w:r w:rsidR="00457B73">
        <w:rPr>
          <w:rStyle w:val="CommentReference"/>
          <w:b w:val="0"/>
          <w:bCs w:val="0"/>
        </w:rPr>
        <w:commentReference w:id="1550"/>
      </w:r>
    </w:p>
    <w:p w14:paraId="6B9D4D2B" w14:textId="77777777" w:rsidR="000C55B9" w:rsidRDefault="000C55B9">
      <w:pPr>
        <w:pStyle w:val="BodyText"/>
        <w:spacing w:before="11"/>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
        <w:gridCol w:w="658"/>
        <w:gridCol w:w="8813"/>
      </w:tblGrid>
      <w:tr w:rsidR="000C55B9" w14:paraId="6B9D4D2D" w14:textId="77777777">
        <w:trPr>
          <w:trHeight w:val="378"/>
        </w:trPr>
        <w:tc>
          <w:tcPr>
            <w:tcW w:w="9855" w:type="dxa"/>
            <w:gridSpan w:val="3"/>
          </w:tcPr>
          <w:p w14:paraId="6B9D4D2C" w14:textId="77777777" w:rsidR="000C55B9" w:rsidRDefault="00BB14A7">
            <w:pPr>
              <w:pStyle w:val="TableParagraph"/>
              <w:spacing w:before="107"/>
              <w:ind w:left="107"/>
              <w:rPr>
                <w:sz w:val="20"/>
              </w:rPr>
            </w:pPr>
            <w:r>
              <w:rPr>
                <w:spacing w:val="-2"/>
                <w:sz w:val="20"/>
              </w:rPr>
              <w:t>Documentation</w:t>
            </w:r>
          </w:p>
        </w:tc>
      </w:tr>
      <w:tr w:rsidR="000C55B9" w14:paraId="6B9D4D31" w14:textId="77777777">
        <w:trPr>
          <w:trHeight w:val="381"/>
        </w:trPr>
        <w:tc>
          <w:tcPr>
            <w:tcW w:w="384" w:type="dxa"/>
          </w:tcPr>
          <w:p w14:paraId="6B9D4D2E" w14:textId="77777777" w:rsidR="000C55B9" w:rsidRDefault="00BB14A7">
            <w:pPr>
              <w:pStyle w:val="TableParagraph"/>
              <w:spacing w:before="107"/>
              <w:ind w:left="107"/>
              <w:rPr>
                <w:sz w:val="20"/>
              </w:rPr>
            </w:pPr>
            <w:r>
              <w:rPr>
                <w:spacing w:val="-5"/>
                <w:sz w:val="20"/>
              </w:rPr>
              <w:t>1.</w:t>
            </w:r>
          </w:p>
        </w:tc>
        <w:tc>
          <w:tcPr>
            <w:tcW w:w="658" w:type="dxa"/>
          </w:tcPr>
          <w:p w14:paraId="6B9D4D2F" w14:textId="5B0BF554" w:rsidR="000C55B9" w:rsidRDefault="00BB14A7">
            <w:pPr>
              <w:pStyle w:val="TableParagraph"/>
              <w:spacing w:before="107"/>
              <w:ind w:left="107"/>
              <w:rPr>
                <w:sz w:val="20"/>
              </w:rPr>
            </w:pPr>
            <w:r>
              <w:rPr>
                <w:spacing w:val="-5"/>
                <w:sz w:val="20"/>
              </w:rPr>
              <w:t>1.0</w:t>
            </w:r>
            <w:r w:rsidR="00457B73">
              <w:rPr>
                <w:spacing w:val="-5"/>
                <w:sz w:val="20"/>
              </w:rPr>
              <w:t>.1</w:t>
            </w:r>
          </w:p>
        </w:tc>
        <w:tc>
          <w:tcPr>
            <w:tcW w:w="8813" w:type="dxa"/>
          </w:tcPr>
          <w:p w14:paraId="6B9D4D30" w14:textId="77777777" w:rsidR="000C55B9" w:rsidRDefault="00BB14A7">
            <w:pPr>
              <w:pStyle w:val="TableParagraph"/>
              <w:spacing w:before="107"/>
              <w:ind w:left="109"/>
              <w:rPr>
                <w:sz w:val="20"/>
              </w:rPr>
            </w:pPr>
            <w:r>
              <w:rPr>
                <w:sz w:val="20"/>
              </w:rPr>
              <w:t>Letter</w:t>
            </w:r>
            <w:r>
              <w:rPr>
                <w:spacing w:val="-5"/>
                <w:sz w:val="20"/>
              </w:rPr>
              <w:t xml:space="preserve"> </w:t>
            </w:r>
            <w:r>
              <w:rPr>
                <w:sz w:val="20"/>
              </w:rPr>
              <w:t>of</w:t>
            </w:r>
            <w:r>
              <w:rPr>
                <w:spacing w:val="-5"/>
                <w:sz w:val="20"/>
              </w:rPr>
              <w:t xml:space="preserve"> </w:t>
            </w:r>
            <w:r>
              <w:rPr>
                <w:spacing w:val="-2"/>
                <w:sz w:val="20"/>
              </w:rPr>
              <w:t>Application</w:t>
            </w:r>
          </w:p>
        </w:tc>
      </w:tr>
      <w:tr w:rsidR="00EE6E22" w14:paraId="294DB593" w14:textId="77777777">
        <w:trPr>
          <w:trHeight w:val="381"/>
        </w:trPr>
        <w:tc>
          <w:tcPr>
            <w:tcW w:w="384" w:type="dxa"/>
          </w:tcPr>
          <w:p w14:paraId="08F4C417" w14:textId="77777777" w:rsidR="00EE6E22" w:rsidRDefault="00EE6E22">
            <w:pPr>
              <w:pStyle w:val="TableParagraph"/>
              <w:spacing w:before="107"/>
              <w:ind w:left="107"/>
              <w:rPr>
                <w:spacing w:val="-5"/>
                <w:sz w:val="20"/>
              </w:rPr>
            </w:pPr>
          </w:p>
        </w:tc>
        <w:tc>
          <w:tcPr>
            <w:tcW w:w="658" w:type="dxa"/>
          </w:tcPr>
          <w:p w14:paraId="31134C7F" w14:textId="34C279B3" w:rsidR="00EE6E22" w:rsidRPr="000B427F" w:rsidRDefault="00457B73">
            <w:pPr>
              <w:pStyle w:val="TableParagraph"/>
              <w:spacing w:before="107"/>
              <w:ind w:left="107"/>
              <w:rPr>
                <w:color w:val="0070C0"/>
                <w:spacing w:val="-5"/>
                <w:sz w:val="20"/>
              </w:rPr>
            </w:pPr>
            <w:r w:rsidRPr="000B427F">
              <w:rPr>
                <w:color w:val="0070C0"/>
                <w:spacing w:val="-5"/>
                <w:sz w:val="20"/>
              </w:rPr>
              <w:t>1.</w:t>
            </w:r>
            <w:r w:rsidR="006D22AE" w:rsidRPr="000B427F">
              <w:rPr>
                <w:color w:val="0070C0"/>
                <w:spacing w:val="-5"/>
                <w:sz w:val="20"/>
              </w:rPr>
              <w:t>0.2</w:t>
            </w:r>
          </w:p>
        </w:tc>
        <w:tc>
          <w:tcPr>
            <w:tcW w:w="8813" w:type="dxa"/>
          </w:tcPr>
          <w:p w14:paraId="4C6A6912" w14:textId="68CE0655" w:rsidR="00EE6E22" w:rsidRPr="000B427F" w:rsidRDefault="00D92B66">
            <w:pPr>
              <w:pStyle w:val="TableParagraph"/>
              <w:spacing w:before="107"/>
              <w:ind w:left="109"/>
              <w:rPr>
                <w:color w:val="0070C0"/>
                <w:sz w:val="20"/>
              </w:rPr>
            </w:pPr>
            <w:r w:rsidRPr="000B427F">
              <w:rPr>
                <w:color w:val="0070C0"/>
                <w:sz w:val="20"/>
              </w:rPr>
              <w:t>Note to Reviewer</w:t>
            </w:r>
          </w:p>
        </w:tc>
      </w:tr>
      <w:tr w:rsidR="00483D42" w14:paraId="59F0F078" w14:textId="77777777">
        <w:trPr>
          <w:trHeight w:val="381"/>
        </w:trPr>
        <w:tc>
          <w:tcPr>
            <w:tcW w:w="384" w:type="dxa"/>
          </w:tcPr>
          <w:p w14:paraId="28EEEEB2" w14:textId="77777777" w:rsidR="00483D42" w:rsidRDefault="00483D42">
            <w:pPr>
              <w:pStyle w:val="TableParagraph"/>
              <w:spacing w:before="107"/>
              <w:ind w:left="107"/>
              <w:rPr>
                <w:spacing w:val="-5"/>
                <w:sz w:val="20"/>
              </w:rPr>
            </w:pPr>
          </w:p>
        </w:tc>
        <w:tc>
          <w:tcPr>
            <w:tcW w:w="658" w:type="dxa"/>
          </w:tcPr>
          <w:p w14:paraId="7147FD06" w14:textId="4EE146D4" w:rsidR="006D22AE" w:rsidRPr="000B427F" w:rsidRDefault="006D22AE" w:rsidP="006D22AE">
            <w:pPr>
              <w:pStyle w:val="TableParagraph"/>
              <w:spacing w:before="107"/>
              <w:ind w:left="107"/>
              <w:rPr>
                <w:color w:val="0070C0"/>
                <w:spacing w:val="-5"/>
                <w:sz w:val="20"/>
              </w:rPr>
            </w:pPr>
            <w:r w:rsidRPr="000B427F">
              <w:rPr>
                <w:color w:val="0070C0"/>
                <w:spacing w:val="-5"/>
                <w:sz w:val="20"/>
              </w:rPr>
              <w:t>1.0.3</w:t>
            </w:r>
          </w:p>
        </w:tc>
        <w:tc>
          <w:tcPr>
            <w:tcW w:w="8813" w:type="dxa"/>
          </w:tcPr>
          <w:p w14:paraId="71C2D1A1" w14:textId="23BCE471" w:rsidR="00483D42" w:rsidRPr="000B427F" w:rsidRDefault="00D92B66">
            <w:pPr>
              <w:pStyle w:val="TableParagraph"/>
              <w:spacing w:before="107"/>
              <w:ind w:left="109"/>
              <w:rPr>
                <w:color w:val="0070C0"/>
                <w:sz w:val="20"/>
              </w:rPr>
            </w:pPr>
            <w:r w:rsidRPr="000B427F">
              <w:rPr>
                <w:color w:val="0070C0"/>
                <w:sz w:val="20"/>
              </w:rPr>
              <w:t>Correspondence to SAHPRA</w:t>
            </w:r>
          </w:p>
        </w:tc>
      </w:tr>
      <w:tr w:rsidR="00483D42" w14:paraId="55BA4B7C" w14:textId="77777777">
        <w:trPr>
          <w:trHeight w:val="381"/>
        </w:trPr>
        <w:tc>
          <w:tcPr>
            <w:tcW w:w="384" w:type="dxa"/>
          </w:tcPr>
          <w:p w14:paraId="6076A9D9" w14:textId="77777777" w:rsidR="00483D42" w:rsidRDefault="00483D42">
            <w:pPr>
              <w:pStyle w:val="TableParagraph"/>
              <w:spacing w:before="107"/>
              <w:ind w:left="107"/>
              <w:rPr>
                <w:spacing w:val="-5"/>
                <w:sz w:val="20"/>
              </w:rPr>
            </w:pPr>
          </w:p>
        </w:tc>
        <w:tc>
          <w:tcPr>
            <w:tcW w:w="658" w:type="dxa"/>
          </w:tcPr>
          <w:p w14:paraId="435EC8C4" w14:textId="5388A571" w:rsidR="00483D42" w:rsidRPr="000B427F" w:rsidRDefault="006D22AE">
            <w:pPr>
              <w:pStyle w:val="TableParagraph"/>
              <w:spacing w:before="107"/>
              <w:ind w:left="107"/>
              <w:rPr>
                <w:color w:val="0070C0"/>
                <w:spacing w:val="-5"/>
                <w:sz w:val="20"/>
              </w:rPr>
            </w:pPr>
            <w:r w:rsidRPr="000B427F">
              <w:rPr>
                <w:color w:val="0070C0"/>
                <w:spacing w:val="-5"/>
                <w:sz w:val="20"/>
              </w:rPr>
              <w:t>1.0.4</w:t>
            </w:r>
          </w:p>
        </w:tc>
        <w:tc>
          <w:tcPr>
            <w:tcW w:w="8813" w:type="dxa"/>
          </w:tcPr>
          <w:p w14:paraId="2648E65D" w14:textId="0859896F" w:rsidR="00483D42" w:rsidRPr="000B427F" w:rsidRDefault="00D92B66">
            <w:pPr>
              <w:pStyle w:val="TableParagraph"/>
              <w:spacing w:before="107"/>
              <w:ind w:left="109"/>
              <w:rPr>
                <w:color w:val="0070C0"/>
                <w:sz w:val="20"/>
              </w:rPr>
            </w:pPr>
            <w:r w:rsidRPr="000B427F">
              <w:rPr>
                <w:color w:val="0070C0"/>
                <w:sz w:val="20"/>
              </w:rPr>
              <w:t>Response to SAHPRA Request</w:t>
            </w:r>
          </w:p>
        </w:tc>
      </w:tr>
      <w:tr w:rsidR="00483D42" w14:paraId="2D6DF95A" w14:textId="77777777">
        <w:trPr>
          <w:trHeight w:val="381"/>
        </w:trPr>
        <w:tc>
          <w:tcPr>
            <w:tcW w:w="384" w:type="dxa"/>
          </w:tcPr>
          <w:p w14:paraId="267A7862" w14:textId="77777777" w:rsidR="00483D42" w:rsidRDefault="00483D42">
            <w:pPr>
              <w:pStyle w:val="TableParagraph"/>
              <w:spacing w:before="107"/>
              <w:ind w:left="107"/>
              <w:rPr>
                <w:spacing w:val="-5"/>
                <w:sz w:val="20"/>
              </w:rPr>
            </w:pPr>
          </w:p>
        </w:tc>
        <w:tc>
          <w:tcPr>
            <w:tcW w:w="658" w:type="dxa"/>
          </w:tcPr>
          <w:p w14:paraId="436908F0" w14:textId="0A99076B" w:rsidR="00483D42" w:rsidRPr="000B427F" w:rsidRDefault="006D22AE">
            <w:pPr>
              <w:pStyle w:val="TableParagraph"/>
              <w:spacing w:before="107"/>
              <w:ind w:left="107"/>
              <w:rPr>
                <w:color w:val="0070C0"/>
                <w:spacing w:val="-5"/>
                <w:sz w:val="20"/>
              </w:rPr>
            </w:pPr>
            <w:r w:rsidRPr="000B427F">
              <w:rPr>
                <w:color w:val="0070C0"/>
                <w:spacing w:val="-5"/>
                <w:sz w:val="20"/>
              </w:rPr>
              <w:t>1.0.5</w:t>
            </w:r>
          </w:p>
        </w:tc>
        <w:tc>
          <w:tcPr>
            <w:tcW w:w="8813" w:type="dxa"/>
          </w:tcPr>
          <w:p w14:paraId="2F88C803" w14:textId="47DBC727" w:rsidR="00483D42" w:rsidRPr="000B427F" w:rsidRDefault="00502859">
            <w:pPr>
              <w:pStyle w:val="TableParagraph"/>
              <w:spacing w:before="107"/>
              <w:ind w:left="109"/>
              <w:rPr>
                <w:color w:val="0070C0"/>
                <w:sz w:val="20"/>
              </w:rPr>
            </w:pPr>
            <w:r w:rsidRPr="000B427F">
              <w:rPr>
                <w:color w:val="0070C0"/>
                <w:sz w:val="20"/>
              </w:rPr>
              <w:t>Meeting Information</w:t>
            </w:r>
          </w:p>
        </w:tc>
      </w:tr>
    </w:tbl>
    <w:p w14:paraId="6B9D4D32" w14:textId="720418E5" w:rsidR="000C55B9" w:rsidDel="00553631" w:rsidRDefault="00BB14A7">
      <w:pPr>
        <w:pStyle w:val="BodyText"/>
        <w:spacing w:before="166" w:line="292" w:lineRule="auto"/>
        <w:ind w:left="119" w:right="321"/>
        <w:jc w:val="both"/>
        <w:rPr>
          <w:del w:id="1551" w:author="Santhani Chetty" w:date="2024-03-04T16:50:00Z"/>
        </w:rPr>
      </w:pPr>
      <w:del w:id="1552" w:author="Santhani Chetty" w:date="2024-03-04T16:50:00Z">
        <w:r w:rsidDel="00553631">
          <w:delText xml:space="preserve">Applicants should include a </w:delText>
        </w:r>
        <w:r w:rsidDel="00553631">
          <w:rPr>
            <w:i/>
          </w:rPr>
          <w:delText xml:space="preserve">Letter of Application </w:delText>
        </w:r>
        <w:r w:rsidDel="00553631">
          <w:delText>with all applications.</w:delText>
        </w:r>
        <w:r w:rsidDel="00553631">
          <w:rPr>
            <w:spacing w:val="40"/>
          </w:rPr>
          <w:delText xml:space="preserve"> </w:delText>
        </w:r>
        <w:r w:rsidDel="00553631">
          <w:delText>A copy of the letter should be placed at the beginning of Module 1.</w:delText>
        </w:r>
      </w:del>
    </w:p>
    <w:p w14:paraId="6B9D4D33" w14:textId="77777777" w:rsidR="000C55B9" w:rsidRDefault="00BB14A7">
      <w:pPr>
        <w:pStyle w:val="BodyText"/>
        <w:spacing w:before="120"/>
        <w:ind w:left="119"/>
        <w:jc w:val="both"/>
      </w:pPr>
      <w:r>
        <w:t>At</w:t>
      </w:r>
      <w:r>
        <w:rPr>
          <w:spacing w:val="-6"/>
        </w:rPr>
        <w:t xml:space="preserve"> </w:t>
      </w:r>
      <w:r>
        <w:t>least</w:t>
      </w:r>
      <w:r>
        <w:rPr>
          <w:spacing w:val="-5"/>
        </w:rPr>
        <w:t xml:space="preserve"> </w:t>
      </w:r>
      <w:r>
        <w:t>the</w:t>
      </w:r>
      <w:r>
        <w:rPr>
          <w:spacing w:val="-5"/>
        </w:rPr>
        <w:t xml:space="preserve"> </w:t>
      </w:r>
      <w:r>
        <w:t>following</w:t>
      </w:r>
      <w:r>
        <w:rPr>
          <w:spacing w:val="-3"/>
        </w:rPr>
        <w:t xml:space="preserve"> </w:t>
      </w:r>
      <w:r>
        <w:t>should</w:t>
      </w:r>
      <w:r>
        <w:rPr>
          <w:spacing w:val="-6"/>
        </w:rPr>
        <w:t xml:space="preserve"> </w:t>
      </w:r>
      <w:r>
        <w:t>be</w:t>
      </w:r>
      <w:r>
        <w:rPr>
          <w:spacing w:val="-3"/>
        </w:rPr>
        <w:t xml:space="preserve"> </w:t>
      </w:r>
      <w:r>
        <w:t>addressed</w:t>
      </w:r>
      <w:r>
        <w:rPr>
          <w:spacing w:val="-5"/>
        </w:rPr>
        <w:t xml:space="preserve"> </w:t>
      </w:r>
      <w:r>
        <w:t>in</w:t>
      </w:r>
      <w:r>
        <w:rPr>
          <w:spacing w:val="-5"/>
        </w:rPr>
        <w:t xml:space="preserve"> </w:t>
      </w:r>
      <w:r>
        <w:t>the</w:t>
      </w:r>
      <w:r>
        <w:rPr>
          <w:spacing w:val="-5"/>
        </w:rPr>
        <w:t xml:space="preserve"> </w:t>
      </w:r>
      <w:r>
        <w:t>letter</w:t>
      </w:r>
      <w:r>
        <w:rPr>
          <w:spacing w:val="-3"/>
        </w:rPr>
        <w:t xml:space="preserve"> </w:t>
      </w:r>
      <w:r>
        <w:t>of</w:t>
      </w:r>
      <w:r>
        <w:rPr>
          <w:spacing w:val="-3"/>
        </w:rPr>
        <w:t xml:space="preserve"> </w:t>
      </w:r>
      <w:r>
        <w:rPr>
          <w:spacing w:val="-2"/>
        </w:rPr>
        <w:t>application:</w:t>
      </w:r>
    </w:p>
    <w:p w14:paraId="6B9D4D34" w14:textId="60D307AE" w:rsidR="000C55B9" w:rsidRDefault="00BB14A7">
      <w:pPr>
        <w:pStyle w:val="ListParagraph"/>
        <w:numPr>
          <w:ilvl w:val="0"/>
          <w:numId w:val="18"/>
        </w:numPr>
        <w:tabs>
          <w:tab w:val="left" w:pos="475"/>
          <w:tab w:val="left" w:pos="477"/>
        </w:tabs>
        <w:spacing w:before="119" w:line="268" w:lineRule="auto"/>
        <w:ind w:right="318"/>
        <w:jc w:val="both"/>
        <w:rPr>
          <w:sz w:val="20"/>
        </w:rPr>
      </w:pPr>
      <w:r>
        <w:rPr>
          <w:sz w:val="20"/>
        </w:rPr>
        <w:t>If the</w:t>
      </w:r>
      <w:r>
        <w:rPr>
          <w:spacing w:val="-2"/>
          <w:sz w:val="20"/>
        </w:rPr>
        <w:t xml:space="preserve"> </w:t>
      </w:r>
      <w:r>
        <w:rPr>
          <w:sz w:val="20"/>
        </w:rPr>
        <w:t>application is being</w:t>
      </w:r>
      <w:r>
        <w:rPr>
          <w:spacing w:val="-2"/>
          <w:sz w:val="20"/>
        </w:rPr>
        <w:t xml:space="preserve"> </w:t>
      </w:r>
      <w:r>
        <w:rPr>
          <w:sz w:val="20"/>
        </w:rPr>
        <w:t>submitted</w:t>
      </w:r>
      <w:r>
        <w:rPr>
          <w:spacing w:val="-2"/>
          <w:sz w:val="20"/>
        </w:rPr>
        <w:t xml:space="preserve"> </w:t>
      </w:r>
      <w:r>
        <w:rPr>
          <w:sz w:val="20"/>
        </w:rPr>
        <w:t>simultaneously</w:t>
      </w:r>
      <w:r>
        <w:rPr>
          <w:spacing w:val="-3"/>
          <w:sz w:val="20"/>
        </w:rPr>
        <w:t xml:space="preserve"> </w:t>
      </w:r>
      <w:r>
        <w:rPr>
          <w:sz w:val="20"/>
        </w:rPr>
        <w:t>with</w:t>
      </w:r>
      <w:r>
        <w:rPr>
          <w:spacing w:val="-2"/>
          <w:sz w:val="20"/>
        </w:rPr>
        <w:t xml:space="preserve"> </w:t>
      </w:r>
      <w:r>
        <w:rPr>
          <w:sz w:val="20"/>
        </w:rPr>
        <w:t>one</w:t>
      </w:r>
      <w:r>
        <w:rPr>
          <w:spacing w:val="-2"/>
          <w:sz w:val="20"/>
        </w:rPr>
        <w:t xml:space="preserve"> </w:t>
      </w:r>
      <w:r>
        <w:rPr>
          <w:sz w:val="20"/>
        </w:rPr>
        <w:t>or more</w:t>
      </w:r>
      <w:r>
        <w:rPr>
          <w:spacing w:val="-2"/>
          <w:sz w:val="20"/>
        </w:rPr>
        <w:t xml:space="preserve"> </w:t>
      </w:r>
      <w:r>
        <w:rPr>
          <w:sz w:val="20"/>
        </w:rPr>
        <w:t>additional</w:t>
      </w:r>
      <w:r>
        <w:rPr>
          <w:spacing w:val="-3"/>
          <w:sz w:val="20"/>
        </w:rPr>
        <w:t xml:space="preserve"> </w:t>
      </w:r>
      <w:r>
        <w:rPr>
          <w:sz w:val="20"/>
        </w:rPr>
        <w:t>applications for</w:t>
      </w:r>
      <w:r>
        <w:rPr>
          <w:spacing w:val="-1"/>
          <w:sz w:val="20"/>
        </w:rPr>
        <w:t xml:space="preserve"> </w:t>
      </w:r>
      <w:r>
        <w:rPr>
          <w:sz w:val="20"/>
        </w:rPr>
        <w:t>the</w:t>
      </w:r>
      <w:r>
        <w:rPr>
          <w:spacing w:val="-2"/>
          <w:sz w:val="20"/>
        </w:rPr>
        <w:t xml:space="preserve"> </w:t>
      </w:r>
      <w:r>
        <w:rPr>
          <w:sz w:val="20"/>
        </w:rPr>
        <w:t>identical product</w:t>
      </w:r>
      <w:r>
        <w:rPr>
          <w:spacing w:val="-8"/>
          <w:sz w:val="20"/>
        </w:rPr>
        <w:t xml:space="preserve"> </w:t>
      </w:r>
      <w:r>
        <w:rPr>
          <w:sz w:val="20"/>
        </w:rPr>
        <w:t>this</w:t>
      </w:r>
      <w:r>
        <w:rPr>
          <w:spacing w:val="-7"/>
          <w:sz w:val="20"/>
        </w:rPr>
        <w:t xml:space="preserve"> </w:t>
      </w:r>
      <w:r>
        <w:rPr>
          <w:sz w:val="20"/>
        </w:rPr>
        <w:t>should</w:t>
      </w:r>
      <w:r>
        <w:rPr>
          <w:spacing w:val="-8"/>
          <w:sz w:val="20"/>
        </w:rPr>
        <w:t xml:space="preserve"> </w:t>
      </w:r>
      <w:r>
        <w:rPr>
          <w:sz w:val="20"/>
        </w:rPr>
        <w:t>be</w:t>
      </w:r>
      <w:r>
        <w:rPr>
          <w:spacing w:val="-8"/>
          <w:sz w:val="20"/>
        </w:rPr>
        <w:t xml:space="preserve"> </w:t>
      </w:r>
      <w:r>
        <w:rPr>
          <w:sz w:val="20"/>
        </w:rPr>
        <w:t>stated</w:t>
      </w:r>
      <w:r>
        <w:rPr>
          <w:spacing w:val="-9"/>
          <w:sz w:val="20"/>
        </w:rPr>
        <w:t xml:space="preserve"> </w:t>
      </w:r>
      <w:del w:id="1553" w:author="Santhani Chetty" w:date="2024-03-04T16:50:00Z">
        <w:r w:rsidDel="00553631">
          <w:rPr>
            <w:sz w:val="20"/>
          </w:rPr>
          <w:delText>and</w:delText>
        </w:r>
        <w:r w:rsidDel="00553631">
          <w:rPr>
            <w:spacing w:val="-7"/>
            <w:sz w:val="20"/>
          </w:rPr>
          <w:delText xml:space="preserve"> </w:delText>
        </w:r>
        <w:r w:rsidDel="00553631">
          <w:rPr>
            <w:sz w:val="20"/>
          </w:rPr>
          <w:delText>also</w:delText>
        </w:r>
      </w:del>
      <w:ins w:id="1554" w:author="Santhani Chetty" w:date="2024-03-04T16:50:00Z">
        <w:r w:rsidR="00553631">
          <w:rPr>
            <w:sz w:val="20"/>
          </w:rPr>
          <w:t>and</w:t>
        </w:r>
      </w:ins>
      <w:r>
        <w:rPr>
          <w:spacing w:val="-8"/>
          <w:sz w:val="20"/>
        </w:rPr>
        <w:t xml:space="preserve"> </w:t>
      </w:r>
      <w:r>
        <w:rPr>
          <w:sz w:val="20"/>
        </w:rPr>
        <w:t>confirm</w:t>
      </w:r>
      <w:del w:id="1555" w:author="Santhani Chetty" w:date="2024-03-04T16:50:00Z">
        <w:r w:rsidDel="00553631">
          <w:rPr>
            <w:sz w:val="20"/>
          </w:rPr>
          <w:delText>ed</w:delText>
        </w:r>
      </w:del>
      <w:r>
        <w:rPr>
          <w:spacing w:val="-8"/>
          <w:sz w:val="20"/>
        </w:rPr>
        <w:t xml:space="preserve"> </w:t>
      </w:r>
      <w:r>
        <w:rPr>
          <w:sz w:val="20"/>
        </w:rPr>
        <w:t>that</w:t>
      </w:r>
      <w:r>
        <w:rPr>
          <w:spacing w:val="-9"/>
          <w:sz w:val="20"/>
        </w:rPr>
        <w:t xml:space="preserve"> </w:t>
      </w:r>
      <w:r>
        <w:rPr>
          <w:sz w:val="20"/>
        </w:rPr>
        <w:t>the</w:t>
      </w:r>
      <w:r>
        <w:rPr>
          <w:spacing w:val="-8"/>
          <w:sz w:val="20"/>
        </w:rPr>
        <w:t xml:space="preserve"> </w:t>
      </w:r>
      <w:r>
        <w:rPr>
          <w:sz w:val="20"/>
        </w:rPr>
        <w:t>submissions</w:t>
      </w:r>
      <w:r>
        <w:rPr>
          <w:spacing w:val="-7"/>
          <w:sz w:val="20"/>
        </w:rPr>
        <w:t xml:space="preserve"> </w:t>
      </w:r>
      <w:r>
        <w:rPr>
          <w:sz w:val="20"/>
        </w:rPr>
        <w:t>are</w:t>
      </w:r>
      <w:r>
        <w:rPr>
          <w:spacing w:val="-8"/>
          <w:sz w:val="20"/>
        </w:rPr>
        <w:t xml:space="preserve"> </w:t>
      </w:r>
      <w:r>
        <w:rPr>
          <w:sz w:val="20"/>
        </w:rPr>
        <w:t>identical</w:t>
      </w:r>
      <w:r>
        <w:rPr>
          <w:spacing w:val="-7"/>
          <w:sz w:val="20"/>
        </w:rPr>
        <w:t xml:space="preserve"> </w:t>
      </w:r>
      <w:r>
        <w:rPr>
          <w:sz w:val="20"/>
        </w:rPr>
        <w:t>except</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 xml:space="preserve">proprietary </w:t>
      </w:r>
      <w:r>
        <w:rPr>
          <w:spacing w:val="-2"/>
          <w:sz w:val="20"/>
        </w:rPr>
        <w:t>name.</w:t>
      </w:r>
    </w:p>
    <w:p w14:paraId="6B9D4D35" w14:textId="46206F6B" w:rsidR="000C55B9" w:rsidRDefault="00BB14A7">
      <w:pPr>
        <w:pStyle w:val="ListParagraph"/>
        <w:numPr>
          <w:ilvl w:val="0"/>
          <w:numId w:val="18"/>
        </w:numPr>
        <w:tabs>
          <w:tab w:val="left" w:pos="475"/>
          <w:tab w:val="left" w:pos="477"/>
        </w:tabs>
        <w:spacing w:before="89" w:line="268" w:lineRule="auto"/>
        <w:ind w:right="323"/>
        <w:jc w:val="both"/>
        <w:rPr>
          <w:sz w:val="20"/>
        </w:rPr>
      </w:pPr>
      <w:r>
        <w:rPr>
          <w:sz w:val="20"/>
        </w:rPr>
        <w:t>If the dossier has been licensed in from a third party and the third party’s name or logo is included in documents in the dossier, an explanation should be provided in the letter of application to clarify the relationship between the third party and the applicant.</w:t>
      </w:r>
    </w:p>
    <w:p w14:paraId="6B9D4D36" w14:textId="77777777" w:rsidR="000C55B9" w:rsidRDefault="00BB14A7">
      <w:pPr>
        <w:pStyle w:val="ListParagraph"/>
        <w:numPr>
          <w:ilvl w:val="0"/>
          <w:numId w:val="18"/>
        </w:numPr>
        <w:tabs>
          <w:tab w:val="left" w:pos="474"/>
          <w:tab w:val="left" w:pos="476"/>
        </w:tabs>
        <w:spacing w:before="91" w:line="266" w:lineRule="auto"/>
        <w:ind w:left="476" w:right="320"/>
        <w:jc w:val="both"/>
        <w:rPr>
          <w:sz w:val="20"/>
        </w:rPr>
      </w:pPr>
      <w:r>
        <w:rPr>
          <w:sz w:val="20"/>
        </w:rPr>
        <w:t>Clarification</w:t>
      </w:r>
      <w:r>
        <w:rPr>
          <w:spacing w:val="-3"/>
          <w:sz w:val="20"/>
        </w:rPr>
        <w:t xml:space="preserve"> </w:t>
      </w:r>
      <w:r>
        <w:rPr>
          <w:sz w:val="20"/>
        </w:rPr>
        <w:t>if</w:t>
      </w:r>
      <w:r>
        <w:rPr>
          <w:spacing w:val="-3"/>
          <w:sz w:val="20"/>
        </w:rPr>
        <w:t xml:space="preserve"> </w:t>
      </w:r>
      <w:r>
        <w:rPr>
          <w:sz w:val="20"/>
        </w:rPr>
        <w:t>the</w:t>
      </w:r>
      <w:r>
        <w:rPr>
          <w:spacing w:val="-6"/>
          <w:sz w:val="20"/>
        </w:rPr>
        <w:t xml:space="preserve"> </w:t>
      </w:r>
      <w:r>
        <w:rPr>
          <w:sz w:val="20"/>
        </w:rPr>
        <w:t>proprietary</w:t>
      </w:r>
      <w:r>
        <w:rPr>
          <w:spacing w:val="-6"/>
          <w:sz w:val="20"/>
        </w:rPr>
        <w:t xml:space="preserve"> </w:t>
      </w:r>
      <w:r>
        <w:rPr>
          <w:sz w:val="20"/>
        </w:rPr>
        <w:t>name</w:t>
      </w:r>
      <w:r>
        <w:rPr>
          <w:spacing w:val="-6"/>
          <w:sz w:val="20"/>
        </w:rPr>
        <w:t xml:space="preserve"> </w:t>
      </w:r>
      <w:r>
        <w:rPr>
          <w:sz w:val="20"/>
        </w:rPr>
        <w:t>in</w:t>
      </w:r>
      <w:r>
        <w:rPr>
          <w:spacing w:val="-6"/>
          <w:sz w:val="20"/>
        </w:rPr>
        <w:t xml:space="preserve"> </w:t>
      </w:r>
      <w:r>
        <w:rPr>
          <w:sz w:val="20"/>
        </w:rPr>
        <w:t>the</w:t>
      </w:r>
      <w:r>
        <w:rPr>
          <w:spacing w:val="-3"/>
          <w:sz w:val="20"/>
        </w:rPr>
        <w:t xml:space="preserve"> </w:t>
      </w:r>
      <w:r>
        <w:rPr>
          <w:sz w:val="20"/>
        </w:rPr>
        <w:t>original</w:t>
      </w:r>
      <w:r>
        <w:rPr>
          <w:spacing w:val="-4"/>
          <w:sz w:val="20"/>
        </w:rPr>
        <w:t xml:space="preserve"> </w:t>
      </w:r>
      <w:r>
        <w:rPr>
          <w:sz w:val="20"/>
        </w:rPr>
        <w:t>dossier</w:t>
      </w:r>
      <w:r>
        <w:rPr>
          <w:spacing w:val="-4"/>
          <w:sz w:val="20"/>
        </w:rPr>
        <w:t xml:space="preserve"> </w:t>
      </w:r>
      <w:r>
        <w:rPr>
          <w:sz w:val="20"/>
        </w:rPr>
        <w:t>(e.g.</w:t>
      </w:r>
      <w:r>
        <w:rPr>
          <w:spacing w:val="-1"/>
          <w:sz w:val="20"/>
        </w:rPr>
        <w:t xml:space="preserve"> </w:t>
      </w:r>
      <w:r>
        <w:rPr>
          <w:sz w:val="20"/>
        </w:rPr>
        <w:t>where</w:t>
      </w:r>
      <w:r>
        <w:rPr>
          <w:spacing w:val="-6"/>
          <w:sz w:val="20"/>
        </w:rPr>
        <w:t xml:space="preserve"> </w:t>
      </w:r>
      <w:r>
        <w:rPr>
          <w:sz w:val="20"/>
        </w:rPr>
        <w:t>a</w:t>
      </w:r>
      <w:r>
        <w:rPr>
          <w:spacing w:val="-3"/>
          <w:sz w:val="20"/>
        </w:rPr>
        <w:t xml:space="preserve"> </w:t>
      </w:r>
      <w:r>
        <w:rPr>
          <w:sz w:val="20"/>
        </w:rPr>
        <w:t>product</w:t>
      </w:r>
      <w:r>
        <w:rPr>
          <w:spacing w:val="-3"/>
          <w:sz w:val="20"/>
        </w:rPr>
        <w:t xml:space="preserve"> </w:t>
      </w:r>
      <w:r>
        <w:rPr>
          <w:sz w:val="20"/>
        </w:rPr>
        <w:t>has</w:t>
      </w:r>
      <w:r>
        <w:rPr>
          <w:spacing w:val="-4"/>
          <w:sz w:val="20"/>
        </w:rPr>
        <w:t xml:space="preserve"> </w:t>
      </w:r>
      <w:r>
        <w:rPr>
          <w:sz w:val="20"/>
        </w:rPr>
        <w:t>been</w:t>
      </w:r>
      <w:r>
        <w:rPr>
          <w:spacing w:val="-3"/>
          <w:sz w:val="20"/>
        </w:rPr>
        <w:t xml:space="preserve"> </w:t>
      </w:r>
      <w:r>
        <w:rPr>
          <w:sz w:val="20"/>
        </w:rPr>
        <w:t>licensed</w:t>
      </w:r>
      <w:r>
        <w:rPr>
          <w:spacing w:val="-3"/>
          <w:sz w:val="20"/>
        </w:rPr>
        <w:t xml:space="preserve"> </w:t>
      </w:r>
      <w:r>
        <w:rPr>
          <w:sz w:val="20"/>
        </w:rPr>
        <w:t>in)</w:t>
      </w:r>
      <w:r>
        <w:rPr>
          <w:spacing w:val="-4"/>
          <w:sz w:val="20"/>
        </w:rPr>
        <w:t xml:space="preserve"> </w:t>
      </w:r>
      <w:r>
        <w:rPr>
          <w:sz w:val="20"/>
        </w:rPr>
        <w:t>differs from the proposed proprietary name included in the application for registration.</w:t>
      </w:r>
    </w:p>
    <w:p w14:paraId="6B9D4D37" w14:textId="77777777" w:rsidR="000C55B9" w:rsidRDefault="00BB14A7">
      <w:pPr>
        <w:pStyle w:val="ListParagraph"/>
        <w:numPr>
          <w:ilvl w:val="0"/>
          <w:numId w:val="18"/>
        </w:numPr>
        <w:tabs>
          <w:tab w:val="left" w:pos="475"/>
        </w:tabs>
        <w:spacing w:before="92"/>
        <w:ind w:left="475" w:hanging="356"/>
        <w:jc w:val="both"/>
        <w:rPr>
          <w:sz w:val="20"/>
        </w:rPr>
      </w:pPr>
      <w:r>
        <w:rPr>
          <w:sz w:val="20"/>
        </w:rPr>
        <w:t>If</w:t>
      </w:r>
      <w:r>
        <w:rPr>
          <w:spacing w:val="-4"/>
          <w:sz w:val="20"/>
        </w:rPr>
        <w:t xml:space="preserve"> </w:t>
      </w:r>
      <w:r>
        <w:rPr>
          <w:sz w:val="20"/>
        </w:rPr>
        <w:t>relevant,</w:t>
      </w:r>
      <w:r>
        <w:rPr>
          <w:spacing w:val="-6"/>
          <w:sz w:val="20"/>
        </w:rPr>
        <w:t xml:space="preserve"> </w:t>
      </w:r>
      <w:r>
        <w:rPr>
          <w:sz w:val="20"/>
        </w:rPr>
        <w:t>justification</w:t>
      </w:r>
      <w:r>
        <w:rPr>
          <w:spacing w:val="-5"/>
          <w:sz w:val="20"/>
        </w:rPr>
        <w:t xml:space="preserve"> </w:t>
      </w:r>
      <w:r>
        <w:rPr>
          <w:sz w:val="20"/>
        </w:rPr>
        <w:t>for</w:t>
      </w:r>
      <w:r>
        <w:rPr>
          <w:spacing w:val="-4"/>
          <w:sz w:val="20"/>
        </w:rPr>
        <w:t xml:space="preserve"> </w:t>
      </w:r>
      <w:r>
        <w:rPr>
          <w:sz w:val="20"/>
        </w:rPr>
        <w:t>empty</w:t>
      </w:r>
      <w:r>
        <w:rPr>
          <w:spacing w:val="-11"/>
          <w:sz w:val="20"/>
        </w:rPr>
        <w:t xml:space="preserve"> </w:t>
      </w:r>
      <w:r>
        <w:rPr>
          <w:sz w:val="20"/>
        </w:rPr>
        <w:t>sections</w:t>
      </w:r>
      <w:r>
        <w:rPr>
          <w:spacing w:val="-5"/>
          <w:sz w:val="20"/>
        </w:rPr>
        <w:t xml:space="preserve"> </w:t>
      </w:r>
      <w:r>
        <w:rPr>
          <w:sz w:val="20"/>
        </w:rPr>
        <w:t>in</w:t>
      </w:r>
      <w:r>
        <w:rPr>
          <w:spacing w:val="-4"/>
          <w:sz w:val="20"/>
        </w:rPr>
        <w:t xml:space="preserve"> </w:t>
      </w:r>
      <w:r>
        <w:rPr>
          <w:sz w:val="20"/>
        </w:rPr>
        <w:t>Module</w:t>
      </w:r>
      <w:r>
        <w:rPr>
          <w:spacing w:val="-5"/>
          <w:sz w:val="20"/>
        </w:rPr>
        <w:t xml:space="preserve"> </w:t>
      </w:r>
      <w:r>
        <w:rPr>
          <w:sz w:val="20"/>
        </w:rPr>
        <w:t>1</w:t>
      </w:r>
      <w:r>
        <w:rPr>
          <w:spacing w:val="-4"/>
          <w:sz w:val="20"/>
        </w:rPr>
        <w:t xml:space="preserve"> </w:t>
      </w:r>
      <w:r>
        <w:rPr>
          <w:sz w:val="20"/>
        </w:rPr>
        <w:t>is</w:t>
      </w:r>
      <w:r>
        <w:rPr>
          <w:spacing w:val="-4"/>
          <w:sz w:val="20"/>
        </w:rPr>
        <w:t xml:space="preserve"> </w:t>
      </w:r>
      <w:r>
        <w:rPr>
          <w:sz w:val="20"/>
        </w:rPr>
        <w:t>to</w:t>
      </w:r>
      <w:r>
        <w:rPr>
          <w:spacing w:val="-6"/>
          <w:sz w:val="20"/>
        </w:rPr>
        <w:t xml:space="preserve"> </w:t>
      </w:r>
      <w:r>
        <w:rPr>
          <w:sz w:val="20"/>
        </w:rPr>
        <w:t>be</w:t>
      </w:r>
      <w:r>
        <w:rPr>
          <w:spacing w:val="-3"/>
          <w:sz w:val="20"/>
        </w:rPr>
        <w:t xml:space="preserve"> </w:t>
      </w:r>
      <w:r>
        <w:rPr>
          <w:sz w:val="20"/>
        </w:rPr>
        <w:t>provided</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letter</w:t>
      </w:r>
      <w:r>
        <w:rPr>
          <w:spacing w:val="-3"/>
          <w:sz w:val="20"/>
        </w:rPr>
        <w:t xml:space="preserve"> </w:t>
      </w:r>
      <w:r>
        <w:rPr>
          <w:sz w:val="20"/>
        </w:rPr>
        <w:t>of</w:t>
      </w:r>
      <w:r>
        <w:rPr>
          <w:spacing w:val="-4"/>
          <w:sz w:val="20"/>
        </w:rPr>
        <w:t xml:space="preserve"> </w:t>
      </w:r>
      <w:r>
        <w:rPr>
          <w:spacing w:val="-2"/>
          <w:sz w:val="20"/>
        </w:rPr>
        <w:t>application.</w:t>
      </w:r>
    </w:p>
    <w:p w14:paraId="6B9D4D38" w14:textId="77777777" w:rsidR="000C55B9" w:rsidRDefault="00BB14A7">
      <w:pPr>
        <w:pStyle w:val="BodyText"/>
        <w:spacing w:before="147" w:line="273" w:lineRule="auto"/>
        <w:ind w:left="119" w:right="321"/>
        <w:jc w:val="both"/>
      </w:pPr>
      <w:r>
        <w:t>For</w:t>
      </w:r>
      <w:r>
        <w:rPr>
          <w:spacing w:val="-1"/>
        </w:rPr>
        <w:t xml:space="preserve"> </w:t>
      </w:r>
      <w:r>
        <w:t>further</w:t>
      </w:r>
      <w:r>
        <w:rPr>
          <w:spacing w:val="-1"/>
        </w:rPr>
        <w:t xml:space="preserve"> </w:t>
      </w:r>
      <w:r>
        <w:t>submissions during</w:t>
      </w:r>
      <w:r>
        <w:rPr>
          <w:spacing w:val="-2"/>
        </w:rPr>
        <w:t xml:space="preserve"> </w:t>
      </w:r>
      <w:r>
        <w:t>the</w:t>
      </w:r>
      <w:r>
        <w:rPr>
          <w:spacing w:val="-2"/>
        </w:rPr>
        <w:t xml:space="preserve"> </w:t>
      </w:r>
      <w:r>
        <w:t>registration process or</w:t>
      </w:r>
      <w:r>
        <w:rPr>
          <w:spacing w:val="-1"/>
        </w:rPr>
        <w:t xml:space="preserve"> </w:t>
      </w:r>
      <w:r>
        <w:t>post-registration</w:t>
      </w:r>
      <w:r>
        <w:rPr>
          <w:spacing w:val="-2"/>
        </w:rPr>
        <w:t xml:space="preserve"> </w:t>
      </w:r>
      <w:r>
        <w:t>amendments the</w:t>
      </w:r>
      <w:r>
        <w:rPr>
          <w:spacing w:val="-2"/>
        </w:rPr>
        <w:t xml:space="preserve"> </w:t>
      </w:r>
      <w:r>
        <w:t>letter of application must be included here.</w:t>
      </w:r>
    </w:p>
    <w:p w14:paraId="6B9D4D39" w14:textId="77777777" w:rsidR="000C55B9" w:rsidRDefault="00BB14A7">
      <w:pPr>
        <w:pStyle w:val="BodyText"/>
        <w:spacing w:before="117"/>
        <w:ind w:left="119"/>
        <w:jc w:val="both"/>
      </w:pPr>
      <w:bookmarkStart w:id="1556" w:name="Module_1.1_Comprehensive_table_of_conten"/>
      <w:bookmarkStart w:id="1557" w:name="_bookmark20"/>
      <w:bookmarkEnd w:id="1556"/>
      <w:bookmarkEnd w:id="1557"/>
      <w:r>
        <w:t>If</w:t>
      </w:r>
      <w:r>
        <w:rPr>
          <w:spacing w:val="-4"/>
        </w:rPr>
        <w:t xml:space="preserve"> </w:t>
      </w:r>
      <w:r>
        <w:t>replying</w:t>
      </w:r>
      <w:r>
        <w:rPr>
          <w:spacing w:val="-4"/>
        </w:rPr>
        <w:t xml:space="preserve"> </w:t>
      </w:r>
      <w:r>
        <w:t>to</w:t>
      </w:r>
      <w:r>
        <w:rPr>
          <w:spacing w:val="-6"/>
        </w:rPr>
        <w:t xml:space="preserve"> </w:t>
      </w:r>
      <w:r>
        <w:t>a</w:t>
      </w:r>
      <w:r>
        <w:rPr>
          <w:spacing w:val="-4"/>
        </w:rPr>
        <w:t xml:space="preserve"> </w:t>
      </w:r>
      <w:r>
        <w:t>letter</w:t>
      </w:r>
      <w:r>
        <w:rPr>
          <w:spacing w:val="-5"/>
        </w:rPr>
        <w:t xml:space="preserve"> </w:t>
      </w:r>
      <w:r>
        <w:t>from</w:t>
      </w:r>
      <w:r>
        <w:rPr>
          <w:spacing w:val="-1"/>
        </w:rPr>
        <w:t xml:space="preserve"> </w:t>
      </w:r>
      <w:r>
        <w:t>the</w:t>
      </w:r>
      <w:r>
        <w:rPr>
          <w:spacing w:val="-6"/>
        </w:rPr>
        <w:t xml:space="preserve"> </w:t>
      </w:r>
      <w:r>
        <w:t>Authority,</w:t>
      </w:r>
      <w:r>
        <w:rPr>
          <w:spacing w:val="-4"/>
        </w:rPr>
        <w:t xml:space="preserve"> </w:t>
      </w:r>
      <w:r>
        <w:t>a</w:t>
      </w:r>
      <w:r>
        <w:rPr>
          <w:spacing w:val="-5"/>
        </w:rPr>
        <w:t xml:space="preserve"> </w:t>
      </w:r>
      <w:r>
        <w:t>copy</w:t>
      </w:r>
      <w:r>
        <w:rPr>
          <w:spacing w:val="-7"/>
        </w:rPr>
        <w:t xml:space="preserve"> </w:t>
      </w:r>
      <w:r>
        <w:t>of</w:t>
      </w:r>
      <w:r>
        <w:rPr>
          <w:spacing w:val="-4"/>
        </w:rPr>
        <w:t xml:space="preserve"> </w:t>
      </w:r>
      <w:r>
        <w:t>this</w:t>
      </w:r>
      <w:r>
        <w:rPr>
          <w:spacing w:val="-5"/>
        </w:rPr>
        <w:t xml:space="preserve"> </w:t>
      </w:r>
      <w:r>
        <w:t>letter</w:t>
      </w:r>
      <w:r>
        <w:rPr>
          <w:spacing w:val="-4"/>
        </w:rPr>
        <w:t xml:space="preserve"> </w:t>
      </w:r>
      <w:r>
        <w:t>must</w:t>
      </w:r>
      <w:r>
        <w:rPr>
          <w:spacing w:val="-6"/>
        </w:rPr>
        <w:t xml:space="preserve"> </w:t>
      </w:r>
      <w:r>
        <w:t>be</w:t>
      </w:r>
      <w:r>
        <w:rPr>
          <w:spacing w:val="-6"/>
        </w:rPr>
        <w:t xml:space="preserve"> </w:t>
      </w:r>
      <w:r>
        <w:t>included</w:t>
      </w:r>
      <w:r>
        <w:rPr>
          <w:spacing w:val="-6"/>
        </w:rPr>
        <w:t xml:space="preserve"> </w:t>
      </w:r>
      <w:r>
        <w:rPr>
          <w:spacing w:val="-2"/>
        </w:rPr>
        <w:t>here.</w:t>
      </w:r>
    </w:p>
    <w:p w14:paraId="6B9D4D3A" w14:textId="77777777" w:rsidR="000C55B9" w:rsidRDefault="000C55B9">
      <w:pPr>
        <w:pStyle w:val="BodyText"/>
        <w:spacing w:before="156"/>
        <w:rPr>
          <w:ins w:id="1558" w:author="Christelna Reynecke" w:date="2024-03-12T19:56:00Z"/>
        </w:rPr>
      </w:pPr>
    </w:p>
    <w:p w14:paraId="0E0BAFCD" w14:textId="77777777" w:rsidR="00D6457A" w:rsidRDefault="00D6457A">
      <w:pPr>
        <w:pStyle w:val="BodyText"/>
        <w:spacing w:before="156"/>
        <w:rPr>
          <w:ins w:id="1559" w:author="Christelna Reynecke" w:date="2024-03-12T19:56:00Z"/>
        </w:rPr>
      </w:pPr>
    </w:p>
    <w:p w14:paraId="00E69D64" w14:textId="77777777" w:rsidR="00D6457A" w:rsidRDefault="00D6457A">
      <w:pPr>
        <w:pStyle w:val="BodyText"/>
        <w:spacing w:before="156"/>
        <w:rPr>
          <w:ins w:id="1560" w:author="Christelna Reynecke" w:date="2024-03-12T19:56:00Z"/>
        </w:rPr>
      </w:pPr>
    </w:p>
    <w:p w14:paraId="2FC905CD" w14:textId="77777777" w:rsidR="00D6457A" w:rsidRDefault="00D6457A">
      <w:pPr>
        <w:pStyle w:val="BodyText"/>
        <w:spacing w:before="156"/>
        <w:rPr>
          <w:ins w:id="1561" w:author="Christelna Reynecke" w:date="2024-03-12T19:56:00Z"/>
        </w:rPr>
      </w:pPr>
    </w:p>
    <w:p w14:paraId="187D9E6E" w14:textId="77777777" w:rsidR="00D6457A" w:rsidRDefault="00D6457A">
      <w:pPr>
        <w:pStyle w:val="BodyText"/>
        <w:spacing w:before="156"/>
        <w:rPr>
          <w:ins w:id="1562" w:author="Christelna Reynecke" w:date="2024-03-12T19:56:00Z"/>
        </w:rPr>
      </w:pPr>
    </w:p>
    <w:p w14:paraId="4591BDFD" w14:textId="77777777" w:rsidR="00D6457A" w:rsidRDefault="00D6457A">
      <w:pPr>
        <w:pStyle w:val="BodyText"/>
        <w:spacing w:before="156"/>
        <w:rPr>
          <w:ins w:id="1563" w:author="Christelna Reynecke" w:date="2024-03-12T19:56:00Z"/>
        </w:rPr>
      </w:pPr>
    </w:p>
    <w:p w14:paraId="7186A7FF" w14:textId="77777777" w:rsidR="00D6457A" w:rsidRDefault="00D6457A">
      <w:pPr>
        <w:pStyle w:val="BodyText"/>
        <w:spacing w:before="156"/>
        <w:rPr>
          <w:ins w:id="1564" w:author="Christelna Reynecke" w:date="2024-03-12T19:56:00Z"/>
        </w:rPr>
      </w:pPr>
    </w:p>
    <w:p w14:paraId="50167D1C" w14:textId="77777777" w:rsidR="00D6457A" w:rsidRDefault="00D6457A">
      <w:pPr>
        <w:pStyle w:val="BodyText"/>
        <w:spacing w:before="156"/>
        <w:rPr>
          <w:ins w:id="1565" w:author="Christelna Reynecke" w:date="2024-03-12T19:56:00Z"/>
        </w:rPr>
      </w:pPr>
    </w:p>
    <w:p w14:paraId="75762410" w14:textId="77777777" w:rsidR="00D6457A" w:rsidRDefault="00D6457A">
      <w:pPr>
        <w:pStyle w:val="BodyText"/>
        <w:spacing w:before="156"/>
        <w:rPr>
          <w:ins w:id="1566" w:author="Christelna Reynecke" w:date="2024-03-12T19:56:00Z"/>
        </w:rPr>
      </w:pPr>
    </w:p>
    <w:p w14:paraId="6E3FE529" w14:textId="77777777" w:rsidR="00D6457A" w:rsidRDefault="00D6457A">
      <w:pPr>
        <w:pStyle w:val="BodyText"/>
        <w:spacing w:before="156"/>
        <w:rPr>
          <w:ins w:id="1567" w:author="Christelna Reynecke" w:date="2024-03-12T19:56:00Z"/>
        </w:rPr>
      </w:pPr>
    </w:p>
    <w:p w14:paraId="1DFA277B" w14:textId="77777777" w:rsidR="00D6457A" w:rsidRDefault="00D6457A">
      <w:pPr>
        <w:pStyle w:val="BodyText"/>
        <w:spacing w:before="156"/>
        <w:rPr>
          <w:ins w:id="1568" w:author="Christelna Reynecke" w:date="2024-03-12T19:56:00Z"/>
        </w:rPr>
      </w:pPr>
    </w:p>
    <w:p w14:paraId="3E800592" w14:textId="77777777" w:rsidR="00D6457A" w:rsidRDefault="00D6457A">
      <w:pPr>
        <w:pStyle w:val="BodyText"/>
        <w:spacing w:before="156"/>
        <w:rPr>
          <w:ins w:id="1569" w:author="Christelna Reynecke" w:date="2024-03-12T19:56:00Z"/>
        </w:rPr>
      </w:pPr>
    </w:p>
    <w:p w14:paraId="647E69EE" w14:textId="77777777" w:rsidR="00D6457A" w:rsidRDefault="00D6457A">
      <w:pPr>
        <w:pStyle w:val="BodyText"/>
        <w:spacing w:before="156"/>
        <w:rPr>
          <w:ins w:id="1570" w:author="Christelna Reynecke" w:date="2024-03-12T19:56:00Z"/>
        </w:rPr>
      </w:pPr>
    </w:p>
    <w:p w14:paraId="2C69C4E6" w14:textId="77777777" w:rsidR="00D6457A" w:rsidRDefault="00D6457A">
      <w:pPr>
        <w:pStyle w:val="BodyText"/>
        <w:spacing w:before="156"/>
        <w:rPr>
          <w:ins w:id="1571" w:author="Christelna Reynecke" w:date="2024-03-12T19:56:00Z"/>
        </w:rPr>
      </w:pPr>
    </w:p>
    <w:p w14:paraId="435D1973" w14:textId="77777777" w:rsidR="00D6457A" w:rsidRDefault="00D6457A">
      <w:pPr>
        <w:pStyle w:val="BodyText"/>
        <w:spacing w:before="156"/>
      </w:pPr>
    </w:p>
    <w:p w14:paraId="6B9D4D3B" w14:textId="77777777" w:rsidR="000C55B9" w:rsidRDefault="00BB14A7">
      <w:pPr>
        <w:pStyle w:val="Heading2"/>
        <w:spacing w:before="1"/>
        <w:ind w:left="119"/>
        <w:jc w:val="both"/>
      </w:pPr>
      <w:commentRangeStart w:id="1572"/>
      <w:r>
        <w:t>Module</w:t>
      </w:r>
      <w:r>
        <w:rPr>
          <w:spacing w:val="-8"/>
        </w:rPr>
        <w:t xml:space="preserve"> </w:t>
      </w:r>
      <w:r>
        <w:t>1.1</w:t>
      </w:r>
      <w:r>
        <w:rPr>
          <w:spacing w:val="-7"/>
        </w:rPr>
        <w:t xml:space="preserve"> </w:t>
      </w:r>
      <w:r>
        <w:t>Comprehensive</w:t>
      </w:r>
      <w:r>
        <w:rPr>
          <w:spacing w:val="-8"/>
        </w:rPr>
        <w:t xml:space="preserve"> </w:t>
      </w:r>
      <w:r>
        <w:t>table</w:t>
      </w:r>
      <w:r>
        <w:rPr>
          <w:spacing w:val="-7"/>
        </w:rPr>
        <w:t xml:space="preserve"> </w:t>
      </w:r>
      <w:r>
        <w:t>of</w:t>
      </w:r>
      <w:r>
        <w:rPr>
          <w:spacing w:val="-7"/>
        </w:rPr>
        <w:t xml:space="preserve"> </w:t>
      </w:r>
      <w:r>
        <w:rPr>
          <w:spacing w:val="-2"/>
        </w:rPr>
        <w:t>contents</w:t>
      </w:r>
      <w:commentRangeEnd w:id="1572"/>
      <w:r w:rsidR="009064DF">
        <w:rPr>
          <w:rStyle w:val="CommentReference"/>
          <w:b w:val="0"/>
          <w:bCs w:val="0"/>
        </w:rPr>
        <w:commentReference w:id="1572"/>
      </w:r>
    </w:p>
    <w:p w14:paraId="6B9D4D3C" w14:textId="77777777" w:rsidR="000C55B9" w:rsidRDefault="000C55B9">
      <w:pPr>
        <w:pStyle w:val="BodyText"/>
        <w:spacing w:before="1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567"/>
        <w:gridCol w:w="8756"/>
      </w:tblGrid>
      <w:tr w:rsidR="000C55B9" w14:paraId="6B9D4D3E" w14:textId="77777777">
        <w:trPr>
          <w:trHeight w:val="378"/>
        </w:trPr>
        <w:tc>
          <w:tcPr>
            <w:tcW w:w="9856" w:type="dxa"/>
            <w:gridSpan w:val="3"/>
          </w:tcPr>
          <w:p w14:paraId="6B9D4D3D" w14:textId="77777777" w:rsidR="000C55B9" w:rsidRDefault="00BB14A7">
            <w:pPr>
              <w:pStyle w:val="TableParagraph"/>
              <w:spacing w:before="107"/>
              <w:ind w:left="106"/>
              <w:rPr>
                <w:sz w:val="20"/>
              </w:rPr>
            </w:pPr>
            <w:r>
              <w:rPr>
                <w:spacing w:val="-2"/>
                <w:sz w:val="20"/>
              </w:rPr>
              <w:t>Documentation</w:t>
            </w:r>
          </w:p>
        </w:tc>
      </w:tr>
      <w:tr w:rsidR="000C55B9" w14:paraId="6B9D4D42" w14:textId="77777777">
        <w:trPr>
          <w:trHeight w:val="381"/>
        </w:trPr>
        <w:tc>
          <w:tcPr>
            <w:tcW w:w="533" w:type="dxa"/>
          </w:tcPr>
          <w:p w14:paraId="6B9D4D3F" w14:textId="77777777" w:rsidR="000C55B9" w:rsidRDefault="00BB14A7">
            <w:pPr>
              <w:pStyle w:val="TableParagraph"/>
              <w:spacing w:before="107"/>
              <w:ind w:left="107"/>
              <w:rPr>
                <w:sz w:val="20"/>
              </w:rPr>
            </w:pPr>
            <w:r>
              <w:rPr>
                <w:spacing w:val="-5"/>
                <w:sz w:val="20"/>
              </w:rPr>
              <w:t>1.</w:t>
            </w:r>
          </w:p>
        </w:tc>
        <w:tc>
          <w:tcPr>
            <w:tcW w:w="567" w:type="dxa"/>
          </w:tcPr>
          <w:p w14:paraId="6B9D4D40" w14:textId="77777777" w:rsidR="000C55B9" w:rsidRDefault="00BB14A7">
            <w:pPr>
              <w:pStyle w:val="TableParagraph"/>
              <w:spacing w:before="107"/>
              <w:ind w:left="107"/>
              <w:rPr>
                <w:sz w:val="20"/>
              </w:rPr>
            </w:pPr>
            <w:r>
              <w:rPr>
                <w:spacing w:val="-5"/>
                <w:sz w:val="20"/>
              </w:rPr>
              <w:t>1.1</w:t>
            </w:r>
          </w:p>
        </w:tc>
        <w:tc>
          <w:tcPr>
            <w:tcW w:w="8756" w:type="dxa"/>
          </w:tcPr>
          <w:p w14:paraId="6B9D4D41" w14:textId="77777777" w:rsidR="000C55B9" w:rsidRDefault="00BB14A7">
            <w:pPr>
              <w:pStyle w:val="TableParagraph"/>
              <w:spacing w:before="107"/>
              <w:ind w:left="106"/>
              <w:rPr>
                <w:sz w:val="20"/>
              </w:rPr>
            </w:pPr>
            <w:r>
              <w:rPr>
                <w:sz w:val="20"/>
              </w:rPr>
              <w:t>Comprehensive</w:t>
            </w:r>
            <w:r>
              <w:rPr>
                <w:spacing w:val="-9"/>
                <w:sz w:val="20"/>
              </w:rPr>
              <w:t xml:space="preserve"> </w:t>
            </w:r>
            <w:r>
              <w:rPr>
                <w:sz w:val="20"/>
              </w:rPr>
              <w:t>table</w:t>
            </w:r>
            <w:r>
              <w:rPr>
                <w:spacing w:val="-8"/>
                <w:sz w:val="20"/>
              </w:rPr>
              <w:t xml:space="preserve"> </w:t>
            </w:r>
            <w:r>
              <w:rPr>
                <w:sz w:val="20"/>
              </w:rPr>
              <w:t>of</w:t>
            </w:r>
            <w:r>
              <w:rPr>
                <w:spacing w:val="-7"/>
                <w:sz w:val="20"/>
              </w:rPr>
              <w:t xml:space="preserve"> </w:t>
            </w:r>
            <w:r>
              <w:rPr>
                <w:spacing w:val="-2"/>
                <w:sz w:val="20"/>
              </w:rPr>
              <w:t>contents</w:t>
            </w:r>
          </w:p>
        </w:tc>
      </w:tr>
    </w:tbl>
    <w:p w14:paraId="6B9D4D43" w14:textId="77777777" w:rsidR="000C55B9" w:rsidRDefault="00BB14A7">
      <w:pPr>
        <w:pStyle w:val="BodyText"/>
        <w:spacing w:before="149" w:line="271" w:lineRule="auto"/>
        <w:ind w:left="120" w:right="323"/>
        <w:jc w:val="both"/>
        <w:rPr>
          <w:ins w:id="1573" w:author="Christelna Reynecke" w:date="2024-03-12T19:57:00Z"/>
        </w:rPr>
      </w:pPr>
      <w:r>
        <w:t>Module</w:t>
      </w:r>
      <w:r>
        <w:rPr>
          <w:spacing w:val="-2"/>
        </w:rPr>
        <w:t xml:space="preserve"> </w:t>
      </w:r>
      <w:r>
        <w:t>1</w:t>
      </w:r>
      <w:r>
        <w:rPr>
          <w:spacing w:val="-4"/>
        </w:rPr>
        <w:t xml:space="preserve"> </w:t>
      </w:r>
      <w:r>
        <w:t>should</w:t>
      </w:r>
      <w:r>
        <w:rPr>
          <w:spacing w:val="-2"/>
        </w:rPr>
        <w:t xml:space="preserve"> </w:t>
      </w:r>
      <w:r>
        <w:t>include</w:t>
      </w:r>
      <w:r>
        <w:rPr>
          <w:spacing w:val="-2"/>
        </w:rPr>
        <w:t xml:space="preserve"> </w:t>
      </w:r>
      <w:r>
        <w:t>a</w:t>
      </w:r>
      <w:r>
        <w:rPr>
          <w:spacing w:val="-2"/>
        </w:rPr>
        <w:t xml:space="preserve"> </w:t>
      </w:r>
      <w:r>
        <w:t>comprehensive</w:t>
      </w:r>
      <w:r>
        <w:rPr>
          <w:spacing w:val="-2"/>
        </w:rPr>
        <w:t xml:space="preserve"> </w:t>
      </w:r>
      <w:r>
        <w:t>table</w:t>
      </w:r>
      <w:r>
        <w:rPr>
          <w:spacing w:val="-2"/>
        </w:rPr>
        <w:t xml:space="preserve"> </w:t>
      </w:r>
      <w:r>
        <w:t>of</w:t>
      </w:r>
      <w:r>
        <w:rPr>
          <w:spacing w:val="-2"/>
        </w:rPr>
        <w:t xml:space="preserve"> </w:t>
      </w:r>
      <w:r>
        <w:t>contents</w:t>
      </w:r>
      <w:r>
        <w:rPr>
          <w:spacing w:val="-3"/>
        </w:rPr>
        <w:t xml:space="preserve"> </w:t>
      </w:r>
      <w:r>
        <w:t>for</w:t>
      </w:r>
      <w:r>
        <w:rPr>
          <w:spacing w:val="-3"/>
        </w:rPr>
        <w:t xml:space="preserve"> </w:t>
      </w:r>
      <w:r>
        <w:t>the</w:t>
      </w:r>
      <w:r>
        <w:rPr>
          <w:spacing w:val="-2"/>
        </w:rPr>
        <w:t xml:space="preserve"> </w:t>
      </w:r>
      <w:r>
        <w:t>entire</w:t>
      </w:r>
      <w:r>
        <w:rPr>
          <w:spacing w:val="-2"/>
        </w:rPr>
        <w:t xml:space="preserve"> </w:t>
      </w:r>
      <w:r>
        <w:t>application.</w:t>
      </w:r>
      <w:r>
        <w:rPr>
          <w:spacing w:val="40"/>
        </w:rPr>
        <w:t xml:space="preserve"> </w:t>
      </w:r>
      <w:r>
        <w:t>The</w:t>
      </w:r>
      <w:r>
        <w:rPr>
          <w:spacing w:val="-4"/>
        </w:rPr>
        <w:t xml:space="preserve"> </w:t>
      </w:r>
      <w:r>
        <w:t>comprehensive</w:t>
      </w:r>
      <w:r>
        <w:rPr>
          <w:spacing w:val="-2"/>
        </w:rPr>
        <w:t xml:space="preserve"> </w:t>
      </w:r>
      <w:r>
        <w:t>table of contents should include a complete list of all documents provided in the application by module.</w:t>
      </w:r>
    </w:p>
    <w:p w14:paraId="10EC585D" w14:textId="77777777" w:rsidR="00D6457A" w:rsidRDefault="00D6457A">
      <w:pPr>
        <w:pStyle w:val="BodyText"/>
        <w:spacing w:before="149" w:line="271" w:lineRule="auto"/>
        <w:ind w:left="120" w:right="323"/>
        <w:jc w:val="both"/>
        <w:rPr>
          <w:ins w:id="1574" w:author="Christelna Reynecke" w:date="2024-03-12T19:57:00Z"/>
        </w:rPr>
      </w:pPr>
    </w:p>
    <w:p w14:paraId="2F1D68AC" w14:textId="61F48633" w:rsidR="00D6457A" w:rsidDel="00D6457A" w:rsidRDefault="00D6457A">
      <w:pPr>
        <w:pStyle w:val="BodyText"/>
        <w:spacing w:before="149" w:line="271" w:lineRule="auto"/>
        <w:ind w:left="120" w:right="323"/>
        <w:jc w:val="both"/>
        <w:rPr>
          <w:del w:id="1575" w:author="Christelna Reynecke" w:date="2024-03-12T19:57:00Z"/>
        </w:rPr>
      </w:pPr>
    </w:p>
    <w:p w14:paraId="6B9D4D44" w14:textId="1E089AE4" w:rsidR="000C55B9" w:rsidDel="00553631" w:rsidRDefault="00BB14A7">
      <w:pPr>
        <w:pStyle w:val="BodyText"/>
        <w:spacing w:before="121" w:line="271" w:lineRule="auto"/>
        <w:ind w:left="119" w:right="319"/>
        <w:jc w:val="both"/>
        <w:rPr>
          <w:del w:id="1576" w:author="Santhani Chetty" w:date="2024-03-04T16:53:00Z"/>
        </w:rPr>
      </w:pPr>
      <w:del w:id="1577" w:author="Santhani Chetty" w:date="2024-03-04T16:53:00Z">
        <w:r w:rsidDel="00553631">
          <w:delText>In the table of contents, the location of each document should be identified by referring to the volume numbers that contain the relevant documents and any tab identifiers.</w:delText>
        </w:r>
      </w:del>
    </w:p>
    <w:p w14:paraId="6B9D4D45" w14:textId="7086C6A1" w:rsidR="000C55B9" w:rsidDel="00553631" w:rsidRDefault="00BB14A7">
      <w:pPr>
        <w:pStyle w:val="BodyText"/>
        <w:spacing w:before="58" w:line="271" w:lineRule="auto"/>
        <w:ind w:left="119" w:right="319"/>
        <w:jc w:val="both"/>
        <w:rPr>
          <w:del w:id="1578" w:author="Santhani Chetty" w:date="2024-03-04T16:53:00Z"/>
        </w:rPr>
      </w:pPr>
      <w:del w:id="1579" w:author="Santhani Chetty" w:date="2024-03-04T16:53:00Z">
        <w:r w:rsidDel="00553631">
          <w:delText>Page numbers only should not be used in the table of contents to refer to documents; rather, tab identifiers as described above should be used.</w:delText>
        </w:r>
        <w:r w:rsidDel="00553631">
          <w:rPr>
            <w:spacing w:val="40"/>
          </w:rPr>
          <w:delText xml:space="preserve"> </w:delText>
        </w:r>
        <w:r w:rsidDel="00553631">
          <w:delText>Page numbers in addition to the tab identifier should be used to facilitate location within documents where relevant.</w:delText>
        </w:r>
      </w:del>
    </w:p>
    <w:p w14:paraId="6B9D4D46" w14:textId="20E33B91" w:rsidR="000C55B9" w:rsidDel="00D6457A" w:rsidRDefault="000C55B9">
      <w:pPr>
        <w:spacing w:line="271" w:lineRule="auto"/>
        <w:jc w:val="both"/>
        <w:rPr>
          <w:del w:id="1580" w:author="Christelna Reynecke" w:date="2024-03-12T19:57:00Z"/>
        </w:rPr>
        <w:sectPr w:rsidR="000C55B9" w:rsidDel="00D6457A" w:rsidSect="00A600DB">
          <w:pgSz w:w="11910" w:h="16840"/>
          <w:pgMar w:top="1600" w:right="700" w:bottom="1580" w:left="900" w:header="1375" w:footer="1389" w:gutter="0"/>
          <w:cols w:space="720"/>
        </w:sectPr>
      </w:pPr>
    </w:p>
    <w:p w14:paraId="6B9D4D47" w14:textId="77777777" w:rsidR="000C55B9" w:rsidRDefault="00BB14A7">
      <w:pPr>
        <w:pStyle w:val="Heading2"/>
        <w:spacing w:before="82" w:after="45"/>
        <w:ind w:left="120"/>
      </w:pPr>
      <w:bookmarkStart w:id="1581" w:name="Module_1.2_Application"/>
      <w:bookmarkStart w:id="1582" w:name="_bookmark21"/>
      <w:bookmarkEnd w:id="1581"/>
      <w:bookmarkEnd w:id="1582"/>
      <w:commentRangeStart w:id="1583"/>
      <w:commentRangeStart w:id="1584"/>
      <w:r>
        <w:t>Module</w:t>
      </w:r>
      <w:r>
        <w:rPr>
          <w:spacing w:val="-7"/>
        </w:rPr>
        <w:t xml:space="preserve"> </w:t>
      </w:r>
      <w:r>
        <w:t>1.2</w:t>
      </w:r>
      <w:r>
        <w:rPr>
          <w:spacing w:val="-1"/>
        </w:rPr>
        <w:t xml:space="preserve"> </w:t>
      </w:r>
      <w:r>
        <w:rPr>
          <w:spacing w:val="-2"/>
        </w:rPr>
        <w:t>Application</w:t>
      </w:r>
      <w:commentRangeEnd w:id="1583"/>
      <w:r w:rsidR="00C56554">
        <w:rPr>
          <w:rStyle w:val="CommentReference"/>
          <w:b w:val="0"/>
          <w:bCs w:val="0"/>
        </w:rPr>
        <w:commentReference w:id="1583"/>
      </w:r>
      <w:commentRangeEnd w:id="1584"/>
      <w:r w:rsidR="00925D7F">
        <w:rPr>
          <w:rStyle w:val="CommentReference"/>
          <w:b w:val="0"/>
          <w:bCs w:val="0"/>
        </w:rPr>
        <w:commentReference w:id="1584"/>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847"/>
        <w:gridCol w:w="8474"/>
      </w:tblGrid>
      <w:tr w:rsidR="000C55B9" w14:paraId="6B9D4D49" w14:textId="77777777">
        <w:trPr>
          <w:trHeight w:val="381"/>
        </w:trPr>
        <w:tc>
          <w:tcPr>
            <w:tcW w:w="9854" w:type="dxa"/>
            <w:gridSpan w:val="3"/>
          </w:tcPr>
          <w:p w14:paraId="6B9D4D48" w14:textId="77777777" w:rsidR="000C55B9" w:rsidRDefault="00BB14A7">
            <w:pPr>
              <w:pStyle w:val="TableParagraph"/>
              <w:spacing w:before="107"/>
              <w:ind w:left="107"/>
              <w:rPr>
                <w:sz w:val="20"/>
              </w:rPr>
            </w:pPr>
            <w:r>
              <w:rPr>
                <w:spacing w:val="-2"/>
                <w:sz w:val="20"/>
              </w:rPr>
              <w:t>Documentation</w:t>
            </w:r>
          </w:p>
        </w:tc>
      </w:tr>
      <w:tr w:rsidR="000C55B9" w14:paraId="6B9D4D4D" w14:textId="77777777">
        <w:trPr>
          <w:trHeight w:val="378"/>
        </w:trPr>
        <w:tc>
          <w:tcPr>
            <w:tcW w:w="533" w:type="dxa"/>
          </w:tcPr>
          <w:p w14:paraId="6B9D4D4A" w14:textId="77777777" w:rsidR="000C55B9" w:rsidRDefault="00BB14A7">
            <w:pPr>
              <w:pStyle w:val="TableParagraph"/>
              <w:spacing w:before="107"/>
              <w:ind w:left="107"/>
              <w:rPr>
                <w:sz w:val="20"/>
              </w:rPr>
            </w:pPr>
            <w:r>
              <w:rPr>
                <w:spacing w:val="-5"/>
                <w:sz w:val="20"/>
              </w:rPr>
              <w:t>1.</w:t>
            </w:r>
          </w:p>
        </w:tc>
        <w:tc>
          <w:tcPr>
            <w:tcW w:w="847" w:type="dxa"/>
          </w:tcPr>
          <w:p w14:paraId="6B9D4D4B" w14:textId="77777777" w:rsidR="000C55B9" w:rsidRDefault="00BB14A7">
            <w:pPr>
              <w:pStyle w:val="TableParagraph"/>
              <w:spacing w:before="107"/>
              <w:ind w:left="107"/>
              <w:rPr>
                <w:sz w:val="20"/>
              </w:rPr>
            </w:pPr>
            <w:r>
              <w:rPr>
                <w:spacing w:val="-2"/>
                <w:sz w:val="20"/>
              </w:rPr>
              <w:t>1.2.1</w:t>
            </w:r>
          </w:p>
        </w:tc>
        <w:tc>
          <w:tcPr>
            <w:tcW w:w="8474" w:type="dxa"/>
          </w:tcPr>
          <w:p w14:paraId="6B9D4D4C" w14:textId="77777777" w:rsidR="000C55B9" w:rsidRDefault="00BB14A7">
            <w:pPr>
              <w:pStyle w:val="TableParagraph"/>
              <w:spacing w:before="107"/>
              <w:ind w:left="107"/>
              <w:rPr>
                <w:sz w:val="20"/>
              </w:rPr>
            </w:pPr>
            <w:r>
              <w:rPr>
                <w:sz w:val="20"/>
              </w:rPr>
              <w:t>Application</w:t>
            </w:r>
            <w:r>
              <w:rPr>
                <w:spacing w:val="-13"/>
                <w:sz w:val="20"/>
              </w:rPr>
              <w:t xml:space="preserve"> </w:t>
            </w:r>
            <w:r>
              <w:rPr>
                <w:spacing w:val="-4"/>
                <w:sz w:val="20"/>
              </w:rPr>
              <w:t>Form</w:t>
            </w:r>
          </w:p>
        </w:tc>
      </w:tr>
      <w:tr w:rsidR="000C55B9" w14:paraId="6B9D4D51" w14:textId="77777777">
        <w:trPr>
          <w:trHeight w:val="381"/>
        </w:trPr>
        <w:tc>
          <w:tcPr>
            <w:tcW w:w="533" w:type="dxa"/>
          </w:tcPr>
          <w:p w14:paraId="6B9D4D4E" w14:textId="77777777" w:rsidR="000C55B9" w:rsidRDefault="00BB14A7">
            <w:pPr>
              <w:pStyle w:val="TableParagraph"/>
              <w:spacing w:before="107"/>
              <w:ind w:left="107"/>
              <w:rPr>
                <w:sz w:val="20"/>
              </w:rPr>
            </w:pPr>
            <w:r>
              <w:rPr>
                <w:spacing w:val="-5"/>
                <w:sz w:val="20"/>
              </w:rPr>
              <w:t>2.</w:t>
            </w:r>
          </w:p>
        </w:tc>
        <w:tc>
          <w:tcPr>
            <w:tcW w:w="847" w:type="dxa"/>
          </w:tcPr>
          <w:p w14:paraId="6B9D4D4F" w14:textId="77777777" w:rsidR="000C55B9" w:rsidRDefault="00BB14A7">
            <w:pPr>
              <w:pStyle w:val="TableParagraph"/>
              <w:spacing w:before="107"/>
              <w:ind w:left="107"/>
              <w:rPr>
                <w:sz w:val="20"/>
              </w:rPr>
            </w:pPr>
            <w:r>
              <w:rPr>
                <w:spacing w:val="-2"/>
                <w:sz w:val="20"/>
              </w:rPr>
              <w:t>1.2.2</w:t>
            </w:r>
          </w:p>
        </w:tc>
        <w:tc>
          <w:tcPr>
            <w:tcW w:w="8474" w:type="dxa"/>
          </w:tcPr>
          <w:p w14:paraId="6B9D4D50" w14:textId="77777777" w:rsidR="000C55B9" w:rsidRDefault="00BB14A7">
            <w:pPr>
              <w:pStyle w:val="TableParagraph"/>
              <w:spacing w:before="107"/>
              <w:ind w:left="107"/>
              <w:rPr>
                <w:sz w:val="20"/>
              </w:rPr>
            </w:pPr>
            <w:r>
              <w:rPr>
                <w:sz w:val="20"/>
              </w:rPr>
              <w:t>Annexes</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application</w:t>
            </w:r>
            <w:r>
              <w:rPr>
                <w:spacing w:val="-4"/>
                <w:sz w:val="20"/>
              </w:rPr>
              <w:t xml:space="preserve"> form</w:t>
            </w:r>
          </w:p>
        </w:tc>
      </w:tr>
      <w:tr w:rsidR="003C7EEC" w14:paraId="7DB54DD0" w14:textId="77777777">
        <w:trPr>
          <w:trHeight w:val="381"/>
        </w:trPr>
        <w:tc>
          <w:tcPr>
            <w:tcW w:w="533" w:type="dxa"/>
          </w:tcPr>
          <w:p w14:paraId="2DE2289F" w14:textId="534746B9" w:rsidR="003C7EEC" w:rsidRPr="00C25283" w:rsidRDefault="002078B4">
            <w:pPr>
              <w:pStyle w:val="TableParagraph"/>
              <w:spacing w:before="107"/>
              <w:ind w:left="107"/>
              <w:rPr>
                <w:color w:val="0070C0"/>
                <w:spacing w:val="-5"/>
                <w:sz w:val="20"/>
              </w:rPr>
            </w:pPr>
            <w:r w:rsidRPr="00C25283">
              <w:rPr>
                <w:color w:val="0070C0"/>
                <w:spacing w:val="-5"/>
                <w:sz w:val="20"/>
              </w:rPr>
              <w:t>3.</w:t>
            </w:r>
          </w:p>
        </w:tc>
        <w:tc>
          <w:tcPr>
            <w:tcW w:w="847" w:type="dxa"/>
          </w:tcPr>
          <w:p w14:paraId="583D3227" w14:textId="37D0C834" w:rsidR="003C7EEC" w:rsidRPr="00C25283" w:rsidRDefault="00B16ACA">
            <w:pPr>
              <w:pStyle w:val="TableParagraph"/>
              <w:spacing w:before="107"/>
              <w:ind w:left="107"/>
              <w:rPr>
                <w:color w:val="0070C0"/>
                <w:spacing w:val="-2"/>
                <w:sz w:val="20"/>
              </w:rPr>
            </w:pPr>
            <w:r w:rsidRPr="00C25283">
              <w:rPr>
                <w:color w:val="0070C0"/>
                <w:spacing w:val="-2"/>
                <w:sz w:val="20"/>
              </w:rPr>
              <w:t>1.2.3</w:t>
            </w:r>
          </w:p>
        </w:tc>
        <w:tc>
          <w:tcPr>
            <w:tcW w:w="8474" w:type="dxa"/>
          </w:tcPr>
          <w:p w14:paraId="3EB9EC91" w14:textId="42F651AC" w:rsidR="003C7EEC" w:rsidRPr="00C25283" w:rsidRDefault="008F515E">
            <w:pPr>
              <w:pStyle w:val="TableParagraph"/>
              <w:spacing w:before="107"/>
              <w:ind w:left="107"/>
              <w:rPr>
                <w:color w:val="0070C0"/>
                <w:sz w:val="20"/>
              </w:rPr>
            </w:pPr>
            <w:r w:rsidRPr="00C25283">
              <w:rPr>
                <w:color w:val="0070C0"/>
                <w:sz w:val="20"/>
              </w:rPr>
              <w:t>Change in Applicant</w:t>
            </w:r>
          </w:p>
        </w:tc>
      </w:tr>
      <w:tr w:rsidR="00B16ACA" w14:paraId="07E6566A" w14:textId="77777777">
        <w:trPr>
          <w:trHeight w:val="381"/>
        </w:trPr>
        <w:tc>
          <w:tcPr>
            <w:tcW w:w="533" w:type="dxa"/>
          </w:tcPr>
          <w:p w14:paraId="780810F9" w14:textId="3A0E3D5C" w:rsidR="00B16ACA" w:rsidRPr="00C25283" w:rsidRDefault="002078B4">
            <w:pPr>
              <w:pStyle w:val="TableParagraph"/>
              <w:spacing w:before="107"/>
              <w:ind w:left="107"/>
              <w:rPr>
                <w:color w:val="0070C0"/>
                <w:spacing w:val="-5"/>
                <w:sz w:val="20"/>
              </w:rPr>
            </w:pPr>
            <w:r w:rsidRPr="00C25283">
              <w:rPr>
                <w:color w:val="0070C0"/>
                <w:spacing w:val="-5"/>
                <w:sz w:val="20"/>
              </w:rPr>
              <w:t>4.</w:t>
            </w:r>
          </w:p>
        </w:tc>
        <w:tc>
          <w:tcPr>
            <w:tcW w:w="847" w:type="dxa"/>
          </w:tcPr>
          <w:p w14:paraId="688028E6" w14:textId="4C363811" w:rsidR="00B16ACA" w:rsidRPr="00C25283" w:rsidRDefault="008F515E">
            <w:pPr>
              <w:pStyle w:val="TableParagraph"/>
              <w:spacing w:before="107"/>
              <w:ind w:left="107"/>
              <w:rPr>
                <w:color w:val="0070C0"/>
                <w:spacing w:val="-2"/>
                <w:sz w:val="20"/>
              </w:rPr>
            </w:pPr>
            <w:r w:rsidRPr="00C25283">
              <w:rPr>
                <w:color w:val="0070C0"/>
                <w:spacing w:val="-2"/>
                <w:sz w:val="20"/>
              </w:rPr>
              <w:t>1.2.3.1</w:t>
            </w:r>
          </w:p>
        </w:tc>
        <w:tc>
          <w:tcPr>
            <w:tcW w:w="8474" w:type="dxa"/>
          </w:tcPr>
          <w:p w14:paraId="17ADF6EB" w14:textId="47F47A9A" w:rsidR="00B16ACA" w:rsidRPr="00C25283" w:rsidRDefault="008F515E" w:rsidP="008F515E">
            <w:pPr>
              <w:pStyle w:val="TableParagraph"/>
              <w:tabs>
                <w:tab w:val="left" w:pos="2844"/>
              </w:tabs>
              <w:spacing w:before="107"/>
              <w:ind w:left="107"/>
              <w:rPr>
                <w:color w:val="0070C0"/>
                <w:sz w:val="20"/>
              </w:rPr>
            </w:pPr>
            <w:r w:rsidRPr="00C25283">
              <w:rPr>
                <w:color w:val="0070C0"/>
                <w:sz w:val="20"/>
              </w:rPr>
              <w:t>Letter of Authorisation from Product Owner to New Registrant</w:t>
            </w:r>
            <w:r w:rsidRPr="00C25283">
              <w:rPr>
                <w:color w:val="0070C0"/>
                <w:sz w:val="20"/>
              </w:rPr>
              <w:tab/>
            </w:r>
          </w:p>
        </w:tc>
      </w:tr>
      <w:tr w:rsidR="00B16ACA" w14:paraId="4FE4614A" w14:textId="77777777">
        <w:trPr>
          <w:trHeight w:val="381"/>
        </w:trPr>
        <w:tc>
          <w:tcPr>
            <w:tcW w:w="533" w:type="dxa"/>
          </w:tcPr>
          <w:p w14:paraId="49FD5CA5" w14:textId="02B9FD30" w:rsidR="00B16ACA" w:rsidRPr="00C25283" w:rsidRDefault="002078B4">
            <w:pPr>
              <w:pStyle w:val="TableParagraph"/>
              <w:spacing w:before="107"/>
              <w:ind w:left="107"/>
              <w:rPr>
                <w:color w:val="0070C0"/>
                <w:spacing w:val="-5"/>
                <w:sz w:val="20"/>
              </w:rPr>
            </w:pPr>
            <w:r w:rsidRPr="00C25283">
              <w:rPr>
                <w:color w:val="0070C0"/>
                <w:spacing w:val="-5"/>
                <w:sz w:val="20"/>
              </w:rPr>
              <w:t>5.</w:t>
            </w:r>
          </w:p>
        </w:tc>
        <w:tc>
          <w:tcPr>
            <w:tcW w:w="847" w:type="dxa"/>
          </w:tcPr>
          <w:p w14:paraId="17D80FF8" w14:textId="357C035D" w:rsidR="00B16ACA" w:rsidRPr="00C25283" w:rsidRDefault="00B82DD3">
            <w:pPr>
              <w:pStyle w:val="TableParagraph"/>
              <w:spacing w:before="107"/>
              <w:ind w:left="107"/>
              <w:rPr>
                <w:color w:val="0070C0"/>
                <w:spacing w:val="-2"/>
                <w:sz w:val="20"/>
              </w:rPr>
            </w:pPr>
            <w:r w:rsidRPr="00C25283">
              <w:rPr>
                <w:color w:val="0070C0"/>
                <w:spacing w:val="-2"/>
                <w:sz w:val="20"/>
              </w:rPr>
              <w:t>1.2.3.2</w:t>
            </w:r>
          </w:p>
        </w:tc>
        <w:tc>
          <w:tcPr>
            <w:tcW w:w="8474" w:type="dxa"/>
          </w:tcPr>
          <w:p w14:paraId="56E95165" w14:textId="2CA82FE6" w:rsidR="00B16ACA" w:rsidRPr="00C25283" w:rsidRDefault="00B82DD3">
            <w:pPr>
              <w:pStyle w:val="TableParagraph"/>
              <w:spacing w:before="107"/>
              <w:ind w:left="107"/>
              <w:rPr>
                <w:color w:val="0070C0"/>
                <w:sz w:val="20"/>
              </w:rPr>
            </w:pPr>
            <w:r w:rsidRPr="00C25283">
              <w:rPr>
                <w:color w:val="0070C0"/>
                <w:sz w:val="20"/>
              </w:rPr>
              <w:t>Written Confirmation of Hand-over of Dossier</w:t>
            </w:r>
          </w:p>
        </w:tc>
      </w:tr>
      <w:tr w:rsidR="00B16ACA" w14:paraId="3FCB0FDF" w14:textId="77777777">
        <w:trPr>
          <w:trHeight w:val="381"/>
        </w:trPr>
        <w:tc>
          <w:tcPr>
            <w:tcW w:w="533" w:type="dxa"/>
          </w:tcPr>
          <w:p w14:paraId="704F6B06" w14:textId="1DB608CE" w:rsidR="00B16ACA" w:rsidRPr="00C25283" w:rsidRDefault="002078B4">
            <w:pPr>
              <w:pStyle w:val="TableParagraph"/>
              <w:spacing w:before="107"/>
              <w:ind w:left="107"/>
              <w:rPr>
                <w:color w:val="0070C0"/>
                <w:spacing w:val="-5"/>
                <w:sz w:val="20"/>
              </w:rPr>
            </w:pPr>
            <w:r w:rsidRPr="00C25283">
              <w:rPr>
                <w:color w:val="0070C0"/>
                <w:spacing w:val="-5"/>
                <w:sz w:val="20"/>
              </w:rPr>
              <w:t>6.</w:t>
            </w:r>
          </w:p>
        </w:tc>
        <w:tc>
          <w:tcPr>
            <w:tcW w:w="847" w:type="dxa"/>
          </w:tcPr>
          <w:p w14:paraId="31C9B580" w14:textId="15BD140A" w:rsidR="00B16ACA" w:rsidRPr="00C25283" w:rsidRDefault="00B82DD3">
            <w:pPr>
              <w:pStyle w:val="TableParagraph"/>
              <w:spacing w:before="107"/>
              <w:ind w:left="107"/>
              <w:rPr>
                <w:color w:val="0070C0"/>
                <w:spacing w:val="-2"/>
                <w:sz w:val="20"/>
              </w:rPr>
            </w:pPr>
            <w:r w:rsidRPr="00C25283">
              <w:rPr>
                <w:color w:val="0070C0"/>
                <w:spacing w:val="-2"/>
                <w:sz w:val="20"/>
              </w:rPr>
              <w:t>1.2.4</w:t>
            </w:r>
          </w:p>
        </w:tc>
        <w:tc>
          <w:tcPr>
            <w:tcW w:w="8474" w:type="dxa"/>
          </w:tcPr>
          <w:p w14:paraId="2244ADC4" w14:textId="08909762" w:rsidR="00B16ACA" w:rsidRPr="00C25283" w:rsidRDefault="00EF1057">
            <w:pPr>
              <w:pStyle w:val="TableParagraph"/>
              <w:spacing w:before="107"/>
              <w:ind w:left="107"/>
              <w:rPr>
                <w:color w:val="0070C0"/>
                <w:sz w:val="20"/>
              </w:rPr>
            </w:pPr>
            <w:r w:rsidRPr="00C25283">
              <w:rPr>
                <w:color w:val="0070C0"/>
                <w:sz w:val="20"/>
              </w:rPr>
              <w:t>Patent Declaration</w:t>
            </w:r>
          </w:p>
        </w:tc>
      </w:tr>
      <w:tr w:rsidR="00EF1057" w14:paraId="58707426" w14:textId="77777777">
        <w:trPr>
          <w:trHeight w:val="381"/>
        </w:trPr>
        <w:tc>
          <w:tcPr>
            <w:tcW w:w="533" w:type="dxa"/>
          </w:tcPr>
          <w:p w14:paraId="390E767D" w14:textId="20E04713" w:rsidR="00EF1057" w:rsidRPr="00081851" w:rsidRDefault="002078B4">
            <w:pPr>
              <w:pStyle w:val="TableParagraph"/>
              <w:spacing w:before="107"/>
              <w:ind w:left="107"/>
              <w:rPr>
                <w:color w:val="00B050"/>
                <w:spacing w:val="-5"/>
                <w:sz w:val="20"/>
              </w:rPr>
            </w:pPr>
            <w:r w:rsidRPr="00081851">
              <w:rPr>
                <w:color w:val="00B050"/>
                <w:spacing w:val="-5"/>
                <w:sz w:val="20"/>
              </w:rPr>
              <w:t>7.</w:t>
            </w:r>
          </w:p>
        </w:tc>
        <w:tc>
          <w:tcPr>
            <w:tcW w:w="847" w:type="dxa"/>
          </w:tcPr>
          <w:p w14:paraId="7AE47771" w14:textId="30E0A85A" w:rsidR="00EF1057" w:rsidRPr="00081851" w:rsidRDefault="00D0183F">
            <w:pPr>
              <w:pStyle w:val="TableParagraph"/>
              <w:spacing w:before="107"/>
              <w:ind w:left="107"/>
              <w:rPr>
                <w:color w:val="00B050"/>
                <w:spacing w:val="-2"/>
                <w:sz w:val="20"/>
              </w:rPr>
            </w:pPr>
            <w:r w:rsidRPr="00081851">
              <w:rPr>
                <w:color w:val="00B050"/>
                <w:spacing w:val="-2"/>
                <w:sz w:val="20"/>
              </w:rPr>
              <w:t>1.2.5</w:t>
            </w:r>
          </w:p>
        </w:tc>
        <w:tc>
          <w:tcPr>
            <w:tcW w:w="8474" w:type="dxa"/>
          </w:tcPr>
          <w:p w14:paraId="29C728AE" w14:textId="646164D5" w:rsidR="00EF1057" w:rsidRPr="00081851" w:rsidRDefault="002078B4">
            <w:pPr>
              <w:pStyle w:val="TableParagraph"/>
              <w:spacing w:before="107"/>
              <w:ind w:left="107"/>
              <w:rPr>
                <w:color w:val="00B050"/>
                <w:sz w:val="20"/>
              </w:rPr>
            </w:pPr>
            <w:commentRangeStart w:id="1585"/>
            <w:r w:rsidRPr="00081851">
              <w:rPr>
                <w:color w:val="00B050"/>
                <w:sz w:val="20"/>
              </w:rPr>
              <w:t>Checklists, Validation Templates</w:t>
            </w:r>
            <w:commentRangeEnd w:id="1585"/>
            <w:r w:rsidR="001E2D88">
              <w:rPr>
                <w:rStyle w:val="CommentReference"/>
              </w:rPr>
              <w:commentReference w:id="1585"/>
            </w:r>
          </w:p>
        </w:tc>
      </w:tr>
      <w:tr w:rsidR="00EF1057" w14:paraId="6CAD86C3" w14:textId="77777777">
        <w:trPr>
          <w:trHeight w:val="381"/>
        </w:trPr>
        <w:tc>
          <w:tcPr>
            <w:tcW w:w="533" w:type="dxa"/>
          </w:tcPr>
          <w:p w14:paraId="23D4E0C2" w14:textId="1D81A51A" w:rsidR="00EF1057" w:rsidRPr="00C25283" w:rsidRDefault="002078B4">
            <w:pPr>
              <w:pStyle w:val="TableParagraph"/>
              <w:spacing w:before="107"/>
              <w:ind w:left="107"/>
              <w:rPr>
                <w:color w:val="0070C0"/>
                <w:spacing w:val="-5"/>
                <w:sz w:val="20"/>
              </w:rPr>
            </w:pPr>
            <w:r w:rsidRPr="00C25283">
              <w:rPr>
                <w:color w:val="0070C0"/>
                <w:spacing w:val="-5"/>
                <w:sz w:val="20"/>
              </w:rPr>
              <w:t>8.</w:t>
            </w:r>
          </w:p>
        </w:tc>
        <w:tc>
          <w:tcPr>
            <w:tcW w:w="847" w:type="dxa"/>
          </w:tcPr>
          <w:p w14:paraId="38BF250E" w14:textId="01C2DC9C" w:rsidR="00EF1057" w:rsidRPr="00C25283" w:rsidRDefault="002078B4">
            <w:pPr>
              <w:pStyle w:val="TableParagraph"/>
              <w:spacing w:before="107"/>
              <w:ind w:left="107"/>
              <w:rPr>
                <w:color w:val="0070C0"/>
                <w:spacing w:val="-2"/>
                <w:sz w:val="20"/>
              </w:rPr>
            </w:pPr>
            <w:r w:rsidRPr="00C25283">
              <w:rPr>
                <w:color w:val="0070C0"/>
                <w:spacing w:val="-2"/>
                <w:sz w:val="20"/>
              </w:rPr>
              <w:t>1.2.A</w:t>
            </w:r>
          </w:p>
        </w:tc>
        <w:tc>
          <w:tcPr>
            <w:tcW w:w="8474" w:type="dxa"/>
          </w:tcPr>
          <w:p w14:paraId="17FD54DE" w14:textId="2ADE97D8" w:rsidR="00EF1057" w:rsidRPr="00C25283" w:rsidRDefault="002078B4">
            <w:pPr>
              <w:pStyle w:val="TableParagraph"/>
              <w:spacing w:before="107"/>
              <w:ind w:left="107"/>
              <w:rPr>
                <w:color w:val="0070C0"/>
                <w:sz w:val="20"/>
              </w:rPr>
            </w:pPr>
            <w:r w:rsidRPr="00C25283">
              <w:rPr>
                <w:color w:val="0070C0"/>
                <w:sz w:val="20"/>
              </w:rPr>
              <w:t>Additional Administrative Information</w:t>
            </w:r>
          </w:p>
        </w:tc>
      </w:tr>
    </w:tbl>
    <w:p w14:paraId="6B9D4D52" w14:textId="77777777" w:rsidR="000C55B9" w:rsidRDefault="000C55B9">
      <w:pPr>
        <w:pStyle w:val="BodyText"/>
        <w:spacing w:before="36"/>
        <w:rPr>
          <w:b/>
        </w:rPr>
      </w:pPr>
    </w:p>
    <w:p w14:paraId="6B9D4D53" w14:textId="77777777" w:rsidR="000C55B9" w:rsidRDefault="00BB14A7">
      <w:pPr>
        <w:pStyle w:val="Heading2"/>
        <w:numPr>
          <w:ilvl w:val="2"/>
          <w:numId w:val="17"/>
        </w:numPr>
        <w:tabs>
          <w:tab w:val="left" w:pos="914"/>
        </w:tabs>
        <w:spacing w:before="1"/>
        <w:ind w:hanging="794"/>
      </w:pPr>
      <w:bookmarkStart w:id="1586" w:name="1.2.1_Application_form"/>
      <w:bookmarkStart w:id="1587" w:name="_bookmark22"/>
      <w:bookmarkEnd w:id="1586"/>
      <w:bookmarkEnd w:id="1587"/>
      <w:commentRangeStart w:id="1588"/>
      <w:r>
        <w:rPr>
          <w:spacing w:val="-2"/>
        </w:rPr>
        <w:t>Application</w:t>
      </w:r>
      <w:r>
        <w:rPr>
          <w:spacing w:val="7"/>
        </w:rPr>
        <w:t xml:space="preserve"> </w:t>
      </w:r>
      <w:r>
        <w:rPr>
          <w:spacing w:val="-4"/>
        </w:rPr>
        <w:t>form</w:t>
      </w:r>
      <w:commentRangeEnd w:id="1588"/>
      <w:r w:rsidR="00EE4648">
        <w:rPr>
          <w:rStyle w:val="CommentReference"/>
          <w:b w:val="0"/>
          <w:bCs w:val="0"/>
        </w:rPr>
        <w:commentReference w:id="1588"/>
      </w:r>
    </w:p>
    <w:p w14:paraId="6B9D4D54" w14:textId="3DCC5A51" w:rsidR="000C55B9" w:rsidRDefault="00BB14A7">
      <w:pPr>
        <w:pStyle w:val="BodyText"/>
        <w:spacing w:before="151" w:line="271" w:lineRule="auto"/>
        <w:ind w:left="914" w:right="317"/>
        <w:jc w:val="both"/>
      </w:pPr>
      <w:r>
        <w:t>An application to register a prescription medicine for human use in South Africa must be accompanied by a completed application form</w:t>
      </w:r>
      <w:hyperlink w:anchor="_bookmark23" w:history="1">
        <w:r>
          <w:rPr>
            <w:position w:val="6"/>
            <w:sz w:val="13"/>
          </w:rPr>
          <w:t>3</w:t>
        </w:r>
      </w:hyperlink>
      <w:r>
        <w:t>.</w:t>
      </w:r>
      <w:r>
        <w:rPr>
          <w:spacing w:val="40"/>
        </w:rPr>
        <w:t xml:space="preserve"> </w:t>
      </w:r>
      <w:r>
        <w:t xml:space="preserve">The </w:t>
      </w:r>
      <w:del w:id="1589" w:author="Santhani Chetty" w:date="2024-03-07T15:22:00Z">
        <w:r w:rsidDel="0026588B">
          <w:delText xml:space="preserve">paper </w:delText>
        </w:r>
      </w:del>
      <w:r>
        <w:t xml:space="preserve">application form is available on the SAHPRA website </w:t>
      </w:r>
      <w:hyperlink w:anchor="_bookmark24" w:history="1">
        <w:r>
          <w:rPr>
            <w:position w:val="6"/>
            <w:sz w:val="13"/>
          </w:rPr>
          <w:t>4</w:t>
        </w:r>
      </w:hyperlink>
      <w:r>
        <w:t xml:space="preserve">. The application form must also be submitted with every response to an Authority recommendation and/or an application for </w:t>
      </w:r>
      <w:del w:id="1590" w:author="Santhani Chetty" w:date="2024-03-07T15:23:00Z">
        <w:r w:rsidDel="0026588B">
          <w:delText xml:space="preserve">amendment </w:delText>
        </w:r>
      </w:del>
      <w:ins w:id="1591" w:author="Santhani Chetty" w:date="2024-03-07T15:23:00Z">
        <w:r w:rsidR="0026588B">
          <w:t xml:space="preserve">a variation </w:t>
        </w:r>
      </w:ins>
      <w:del w:id="1592" w:author="Santhani Chetty" w:date="2024-03-07T15:23:00Z">
        <w:r w:rsidDel="0026588B">
          <w:delText>of the dossier</w:delText>
        </w:r>
      </w:del>
      <w:r>
        <w:t>, including PI amendments.</w:t>
      </w:r>
      <w:r>
        <w:rPr>
          <w:spacing w:val="40"/>
        </w:rPr>
        <w:t xml:space="preserve"> </w:t>
      </w:r>
      <w:r>
        <w:t>The footer of the document may not be changed.</w:t>
      </w:r>
      <w:r>
        <w:rPr>
          <w:spacing w:val="40"/>
        </w:rPr>
        <w:t xml:space="preserve"> </w:t>
      </w:r>
      <w:r>
        <w:t xml:space="preserve">Section f) “Amendment history” has to be completed with each subsequent </w:t>
      </w:r>
      <w:del w:id="1593" w:author="Santhani Chetty" w:date="2024-03-07T15:23:00Z">
        <w:r w:rsidDel="0026588B">
          <w:delText>amendment</w:delText>
        </w:r>
      </w:del>
      <w:ins w:id="1594" w:author="Santhani Chetty" w:date="2024-03-07T15:23:00Z">
        <w:r w:rsidR="0026588B">
          <w:t>variation</w:t>
        </w:r>
      </w:ins>
      <w:r>
        <w:t>.</w:t>
      </w:r>
    </w:p>
    <w:p w14:paraId="6B9D4D55" w14:textId="37CC7701" w:rsidR="000C55B9" w:rsidRDefault="00BB14A7">
      <w:pPr>
        <w:pStyle w:val="BodyText"/>
        <w:spacing w:before="61" w:line="271" w:lineRule="auto"/>
        <w:ind w:left="914" w:right="317"/>
        <w:jc w:val="both"/>
      </w:pPr>
      <w:del w:id="1595" w:author="Santhani Chetty" w:date="2024-03-07T15:24:00Z">
        <w:r w:rsidDel="0026588B">
          <w:delText>In addition to the paper dossier, Module 1.2.1 should be submitted electronically on CD or DVD in MS Word format.</w:delText>
        </w:r>
        <w:r w:rsidDel="0026588B">
          <w:rPr>
            <w:spacing w:val="40"/>
          </w:rPr>
          <w:delText xml:space="preserve"> </w:delText>
        </w:r>
      </w:del>
      <w:r>
        <w:t xml:space="preserve">A statement must be included in the letter of application to confirm that the </w:t>
      </w:r>
      <w:del w:id="1596" w:author="Santhani Chetty" w:date="2024-03-07T15:26:00Z">
        <w:r w:rsidDel="0026588B">
          <w:delText xml:space="preserve">CD/DVD is closed and the </w:delText>
        </w:r>
      </w:del>
      <w:r>
        <w:t>submission is checked with an up-to-date and state-of-the art virus checker: [name of the antivirus software and version of the virus checker] and is virus-free.</w:t>
      </w:r>
    </w:p>
    <w:p w14:paraId="6B9D4D56" w14:textId="77777777" w:rsidR="000C55B9" w:rsidRDefault="00BB14A7">
      <w:pPr>
        <w:pStyle w:val="BodyText"/>
        <w:spacing w:before="61" w:line="271" w:lineRule="auto"/>
        <w:ind w:left="913" w:right="321"/>
        <w:jc w:val="both"/>
      </w:pPr>
      <w:r>
        <w:t>Note that the “Date of registration” is not applicable to “Old Medicines” (a medicine the registration of which has been applied for in terms of section 14 (3) of the Act).</w:t>
      </w:r>
    </w:p>
    <w:p w14:paraId="6B9D4D57" w14:textId="77777777" w:rsidR="000C55B9" w:rsidRDefault="00BB14A7">
      <w:pPr>
        <w:pStyle w:val="ListParagraph"/>
        <w:numPr>
          <w:ilvl w:val="0"/>
          <w:numId w:val="16"/>
        </w:numPr>
        <w:tabs>
          <w:tab w:val="left" w:pos="1367"/>
        </w:tabs>
        <w:spacing w:before="40" w:line="249" w:lineRule="auto"/>
        <w:ind w:right="318"/>
        <w:rPr>
          <w:sz w:val="20"/>
        </w:rPr>
      </w:pPr>
      <w:r>
        <w:rPr>
          <w:sz w:val="20"/>
        </w:rPr>
        <w:t>"Business</w:t>
      </w:r>
      <w:r>
        <w:rPr>
          <w:spacing w:val="24"/>
          <w:sz w:val="20"/>
        </w:rPr>
        <w:t xml:space="preserve"> </w:t>
      </w:r>
      <w:r>
        <w:rPr>
          <w:sz w:val="20"/>
        </w:rPr>
        <w:t>address”</w:t>
      </w:r>
      <w:r>
        <w:rPr>
          <w:spacing w:val="23"/>
          <w:sz w:val="20"/>
        </w:rPr>
        <w:t xml:space="preserve"> </w:t>
      </w:r>
      <w:r>
        <w:rPr>
          <w:sz w:val="20"/>
        </w:rPr>
        <w:t>in</w:t>
      </w:r>
      <w:r>
        <w:rPr>
          <w:spacing w:val="22"/>
          <w:sz w:val="20"/>
        </w:rPr>
        <w:t xml:space="preserve"> </w:t>
      </w:r>
      <w:r>
        <w:rPr>
          <w:sz w:val="20"/>
        </w:rPr>
        <w:t>relation</w:t>
      </w:r>
      <w:r>
        <w:rPr>
          <w:spacing w:val="22"/>
          <w:sz w:val="20"/>
        </w:rPr>
        <w:t xml:space="preserve"> </w:t>
      </w:r>
      <w:r>
        <w:rPr>
          <w:sz w:val="20"/>
        </w:rPr>
        <w:t>to</w:t>
      </w:r>
      <w:r>
        <w:rPr>
          <w:spacing w:val="22"/>
          <w:sz w:val="20"/>
        </w:rPr>
        <w:t xml:space="preserve"> </w:t>
      </w:r>
      <w:r>
        <w:rPr>
          <w:sz w:val="20"/>
        </w:rPr>
        <w:t>a</w:t>
      </w:r>
      <w:r>
        <w:rPr>
          <w:spacing w:val="22"/>
          <w:sz w:val="20"/>
        </w:rPr>
        <w:t xml:space="preserve"> </w:t>
      </w:r>
      <w:r>
        <w:rPr>
          <w:sz w:val="20"/>
        </w:rPr>
        <w:t>business</w:t>
      </w:r>
      <w:r>
        <w:rPr>
          <w:spacing w:val="24"/>
          <w:sz w:val="20"/>
        </w:rPr>
        <w:t xml:space="preserve"> </w:t>
      </w:r>
      <w:r>
        <w:rPr>
          <w:sz w:val="20"/>
        </w:rPr>
        <w:t>that</w:t>
      </w:r>
      <w:r>
        <w:rPr>
          <w:spacing w:val="24"/>
          <w:sz w:val="20"/>
        </w:rPr>
        <w:t xml:space="preserve"> </w:t>
      </w:r>
      <w:r>
        <w:rPr>
          <w:sz w:val="20"/>
        </w:rPr>
        <w:t>is</w:t>
      </w:r>
      <w:r>
        <w:rPr>
          <w:spacing w:val="24"/>
          <w:sz w:val="20"/>
        </w:rPr>
        <w:t xml:space="preserve"> </w:t>
      </w:r>
      <w:r>
        <w:rPr>
          <w:sz w:val="20"/>
        </w:rPr>
        <w:t>carried</w:t>
      </w:r>
      <w:r>
        <w:rPr>
          <w:spacing w:val="22"/>
          <w:sz w:val="20"/>
        </w:rPr>
        <w:t xml:space="preserve"> </w:t>
      </w:r>
      <w:r>
        <w:rPr>
          <w:sz w:val="20"/>
        </w:rPr>
        <w:t>on</w:t>
      </w:r>
      <w:r>
        <w:rPr>
          <w:spacing w:val="22"/>
          <w:sz w:val="20"/>
        </w:rPr>
        <w:t xml:space="preserve"> </w:t>
      </w:r>
      <w:r>
        <w:rPr>
          <w:sz w:val="20"/>
        </w:rPr>
        <w:t>in</w:t>
      </w:r>
      <w:r>
        <w:rPr>
          <w:spacing w:val="22"/>
          <w:sz w:val="20"/>
        </w:rPr>
        <w:t xml:space="preserve"> </w:t>
      </w:r>
      <w:r>
        <w:rPr>
          <w:sz w:val="20"/>
        </w:rPr>
        <w:t>the</w:t>
      </w:r>
      <w:r>
        <w:rPr>
          <w:spacing w:val="22"/>
          <w:sz w:val="20"/>
        </w:rPr>
        <w:t xml:space="preserve"> </w:t>
      </w:r>
      <w:r>
        <w:rPr>
          <w:sz w:val="20"/>
        </w:rPr>
        <w:t>Republic</w:t>
      </w:r>
      <w:r>
        <w:rPr>
          <w:spacing w:val="26"/>
          <w:sz w:val="20"/>
        </w:rPr>
        <w:t xml:space="preserve"> </w:t>
      </w:r>
      <w:r>
        <w:rPr>
          <w:sz w:val="20"/>
        </w:rPr>
        <w:t>of</w:t>
      </w:r>
      <w:r>
        <w:rPr>
          <w:spacing w:val="24"/>
          <w:sz w:val="20"/>
        </w:rPr>
        <w:t xml:space="preserve"> </w:t>
      </w:r>
      <w:r>
        <w:rPr>
          <w:sz w:val="20"/>
        </w:rPr>
        <w:t>South</w:t>
      </w:r>
      <w:r>
        <w:rPr>
          <w:spacing w:val="24"/>
          <w:sz w:val="20"/>
        </w:rPr>
        <w:t xml:space="preserve"> </w:t>
      </w:r>
      <w:r>
        <w:rPr>
          <w:sz w:val="20"/>
        </w:rPr>
        <w:t>Africa, means the full physical address of the premises where such business is conducted.</w:t>
      </w:r>
    </w:p>
    <w:p w14:paraId="6B9D4D58" w14:textId="77777777" w:rsidR="000C55B9" w:rsidRDefault="00BB14A7">
      <w:pPr>
        <w:pStyle w:val="ListParagraph"/>
        <w:numPr>
          <w:ilvl w:val="0"/>
          <w:numId w:val="16"/>
        </w:numPr>
        <w:tabs>
          <w:tab w:val="left" w:pos="1367"/>
        </w:tabs>
        <w:spacing w:before="62" w:line="249" w:lineRule="auto"/>
        <w:ind w:right="323"/>
        <w:rPr>
          <w:sz w:val="20"/>
        </w:rPr>
      </w:pPr>
      <w:r>
        <w:rPr>
          <w:sz w:val="20"/>
        </w:rPr>
        <w:t>Pharmacist responsible/authorised to communicate with Authority.</w:t>
      </w:r>
      <w:r>
        <w:rPr>
          <w:spacing w:val="40"/>
          <w:sz w:val="20"/>
        </w:rPr>
        <w:t xml:space="preserve"> </w:t>
      </w:r>
      <w:r>
        <w:rPr>
          <w:sz w:val="20"/>
        </w:rPr>
        <w:t>Refer to Regulation 16(2) of the Act.</w:t>
      </w:r>
    </w:p>
    <w:p w14:paraId="6B9D4D59" w14:textId="77777777" w:rsidR="000C55B9" w:rsidRDefault="00BB14A7">
      <w:pPr>
        <w:pStyle w:val="ListParagraph"/>
        <w:numPr>
          <w:ilvl w:val="0"/>
          <w:numId w:val="16"/>
        </w:numPr>
        <w:tabs>
          <w:tab w:val="left" w:pos="1367"/>
        </w:tabs>
        <w:spacing w:before="61"/>
        <w:rPr>
          <w:sz w:val="20"/>
        </w:rPr>
      </w:pPr>
      <w:r>
        <w:rPr>
          <w:sz w:val="20"/>
        </w:rPr>
        <w:t>Category.</w:t>
      </w:r>
      <w:r>
        <w:rPr>
          <w:spacing w:val="46"/>
          <w:sz w:val="20"/>
        </w:rPr>
        <w:t xml:space="preserve"> </w:t>
      </w:r>
      <w:r>
        <w:rPr>
          <w:sz w:val="20"/>
        </w:rPr>
        <w:t>Refer</w:t>
      </w:r>
      <w:r>
        <w:rPr>
          <w:spacing w:val="-5"/>
          <w:sz w:val="20"/>
        </w:rPr>
        <w:t xml:space="preserve"> </w:t>
      </w:r>
      <w:r>
        <w:rPr>
          <w:sz w:val="20"/>
        </w:rPr>
        <w:t>to</w:t>
      </w:r>
      <w:r>
        <w:rPr>
          <w:spacing w:val="-6"/>
          <w:sz w:val="20"/>
        </w:rPr>
        <w:t xml:space="preserve"> </w:t>
      </w:r>
      <w:r>
        <w:rPr>
          <w:sz w:val="20"/>
        </w:rPr>
        <w:t>Regulation</w:t>
      </w:r>
      <w:r>
        <w:rPr>
          <w:spacing w:val="-4"/>
          <w:sz w:val="20"/>
        </w:rPr>
        <w:t xml:space="preserve"> </w:t>
      </w:r>
      <w:r>
        <w:rPr>
          <w:sz w:val="20"/>
        </w:rPr>
        <w:t>9</w:t>
      </w:r>
      <w:r>
        <w:rPr>
          <w:spacing w:val="-6"/>
          <w:sz w:val="20"/>
        </w:rPr>
        <w:t xml:space="preserve"> </w:t>
      </w:r>
      <w:r>
        <w:rPr>
          <w:sz w:val="20"/>
        </w:rPr>
        <w:t>of</w:t>
      </w:r>
      <w:r>
        <w:rPr>
          <w:spacing w:val="-4"/>
          <w:sz w:val="20"/>
        </w:rPr>
        <w:t xml:space="preserve"> </w:t>
      </w:r>
      <w:r>
        <w:rPr>
          <w:sz w:val="20"/>
        </w:rPr>
        <w:t>the</w:t>
      </w:r>
      <w:r>
        <w:rPr>
          <w:spacing w:val="-4"/>
          <w:sz w:val="20"/>
        </w:rPr>
        <w:t xml:space="preserve"> Act.</w:t>
      </w:r>
    </w:p>
    <w:p w14:paraId="6B9D4D5A" w14:textId="77777777" w:rsidR="000C55B9" w:rsidRDefault="00BB14A7">
      <w:pPr>
        <w:pStyle w:val="ListParagraph"/>
        <w:numPr>
          <w:ilvl w:val="0"/>
          <w:numId w:val="16"/>
        </w:numPr>
        <w:tabs>
          <w:tab w:val="left" w:pos="1365"/>
          <w:tab w:val="left" w:pos="1367"/>
        </w:tabs>
        <w:spacing w:before="70" w:line="249" w:lineRule="auto"/>
        <w:ind w:right="320"/>
        <w:jc w:val="both"/>
        <w:rPr>
          <w:sz w:val="20"/>
        </w:rPr>
      </w:pPr>
      <w:r>
        <w:rPr>
          <w:sz w:val="20"/>
        </w:rPr>
        <w:t>“Proprietary name” means the name that is unique to a particular medicine and by which it is generally</w:t>
      </w:r>
      <w:r>
        <w:rPr>
          <w:spacing w:val="-9"/>
          <w:sz w:val="20"/>
        </w:rPr>
        <w:t xml:space="preserve"> </w:t>
      </w:r>
      <w:r>
        <w:rPr>
          <w:sz w:val="20"/>
        </w:rPr>
        <w:t>identified</w:t>
      </w:r>
      <w:r>
        <w:rPr>
          <w:spacing w:val="-8"/>
          <w:sz w:val="20"/>
        </w:rPr>
        <w:t xml:space="preserve"> </w:t>
      </w:r>
      <w:r>
        <w:rPr>
          <w:sz w:val="20"/>
        </w:rPr>
        <w:t>and</w:t>
      </w:r>
      <w:r>
        <w:rPr>
          <w:spacing w:val="-6"/>
          <w:sz w:val="20"/>
        </w:rPr>
        <w:t xml:space="preserve"> </w:t>
      </w:r>
      <w:r>
        <w:rPr>
          <w:sz w:val="20"/>
        </w:rPr>
        <w:t>which,</w:t>
      </w:r>
      <w:r>
        <w:rPr>
          <w:spacing w:val="-8"/>
          <w:sz w:val="20"/>
        </w:rPr>
        <w:t xml:space="preserve"> </w:t>
      </w:r>
      <w:r>
        <w:rPr>
          <w:sz w:val="20"/>
        </w:rPr>
        <w:t>in</w:t>
      </w:r>
      <w:r>
        <w:rPr>
          <w:spacing w:val="-6"/>
          <w:sz w:val="20"/>
        </w:rPr>
        <w:t xml:space="preserve"> </w:t>
      </w:r>
      <w:r>
        <w:rPr>
          <w:sz w:val="20"/>
        </w:rPr>
        <w:t>the</w:t>
      </w:r>
      <w:r>
        <w:rPr>
          <w:spacing w:val="-8"/>
          <w:sz w:val="20"/>
        </w:rPr>
        <w:t xml:space="preserve"> </w:t>
      </w:r>
      <w:r>
        <w:rPr>
          <w:sz w:val="20"/>
        </w:rPr>
        <w:t>case</w:t>
      </w:r>
      <w:r>
        <w:rPr>
          <w:spacing w:val="-6"/>
          <w:sz w:val="20"/>
        </w:rPr>
        <w:t xml:space="preserve"> </w:t>
      </w:r>
      <w:r>
        <w:rPr>
          <w:sz w:val="20"/>
        </w:rPr>
        <w:t>of</w:t>
      </w:r>
      <w:r>
        <w:rPr>
          <w:spacing w:val="-5"/>
          <w:sz w:val="20"/>
        </w:rPr>
        <w:t xml:space="preserve"> </w:t>
      </w:r>
      <w:r>
        <w:rPr>
          <w:sz w:val="20"/>
        </w:rPr>
        <w:t>a</w:t>
      </w:r>
      <w:r>
        <w:rPr>
          <w:spacing w:val="-8"/>
          <w:sz w:val="20"/>
        </w:rPr>
        <w:t xml:space="preserve"> </w:t>
      </w:r>
      <w:r>
        <w:rPr>
          <w:sz w:val="20"/>
        </w:rPr>
        <w:t>registered</w:t>
      </w:r>
      <w:r>
        <w:rPr>
          <w:spacing w:val="-8"/>
          <w:sz w:val="20"/>
        </w:rPr>
        <w:t xml:space="preserve"> </w:t>
      </w:r>
      <w:r>
        <w:rPr>
          <w:sz w:val="20"/>
        </w:rPr>
        <w:t>medicine,</w:t>
      </w:r>
      <w:r>
        <w:rPr>
          <w:spacing w:val="-8"/>
          <w:sz w:val="20"/>
        </w:rPr>
        <w:t xml:space="preserve"> </w:t>
      </w:r>
      <w:r>
        <w:rPr>
          <w:sz w:val="20"/>
        </w:rPr>
        <w:t>is</w:t>
      </w:r>
      <w:r>
        <w:rPr>
          <w:spacing w:val="-6"/>
          <w:sz w:val="20"/>
        </w:rPr>
        <w:t xml:space="preserve"> </w:t>
      </w:r>
      <w:r>
        <w:rPr>
          <w:sz w:val="20"/>
        </w:rPr>
        <w:t>the</w:t>
      </w:r>
      <w:r>
        <w:rPr>
          <w:spacing w:val="-8"/>
          <w:sz w:val="20"/>
        </w:rPr>
        <w:t xml:space="preserve"> </w:t>
      </w:r>
      <w:r>
        <w:rPr>
          <w:sz w:val="20"/>
        </w:rPr>
        <w:t>name</w:t>
      </w:r>
      <w:r>
        <w:rPr>
          <w:spacing w:val="-8"/>
          <w:sz w:val="20"/>
        </w:rPr>
        <w:t xml:space="preserve"> </w:t>
      </w:r>
      <w:r>
        <w:rPr>
          <w:sz w:val="20"/>
        </w:rPr>
        <w:t>approved</w:t>
      </w:r>
      <w:r>
        <w:rPr>
          <w:spacing w:val="-6"/>
          <w:sz w:val="20"/>
        </w:rPr>
        <w:t xml:space="preserve"> </w:t>
      </w:r>
      <w:r>
        <w:rPr>
          <w:sz w:val="20"/>
        </w:rPr>
        <w:t>in</w:t>
      </w:r>
      <w:r>
        <w:rPr>
          <w:spacing w:val="-6"/>
          <w:sz w:val="20"/>
        </w:rPr>
        <w:t xml:space="preserve"> </w:t>
      </w:r>
      <w:r>
        <w:rPr>
          <w:sz w:val="20"/>
        </w:rPr>
        <w:t>terms of Section 15 (4) of the Act in respect of such medicine.</w:t>
      </w:r>
    </w:p>
    <w:p w14:paraId="6B9D4D5B" w14:textId="77777777" w:rsidR="000C55B9" w:rsidRDefault="00BB14A7">
      <w:pPr>
        <w:pStyle w:val="ListParagraph"/>
        <w:numPr>
          <w:ilvl w:val="0"/>
          <w:numId w:val="16"/>
        </w:numPr>
        <w:tabs>
          <w:tab w:val="left" w:pos="1365"/>
        </w:tabs>
        <w:spacing w:before="63"/>
        <w:ind w:left="1365" w:hanging="452"/>
        <w:jc w:val="both"/>
        <w:rPr>
          <w:sz w:val="20"/>
        </w:rPr>
      </w:pPr>
      <w:r>
        <w:rPr>
          <w:sz w:val="20"/>
        </w:rPr>
        <w:t>Pharmacological</w:t>
      </w:r>
      <w:r>
        <w:rPr>
          <w:spacing w:val="-8"/>
          <w:sz w:val="20"/>
        </w:rPr>
        <w:t xml:space="preserve"> </w:t>
      </w:r>
      <w:r>
        <w:rPr>
          <w:sz w:val="20"/>
        </w:rPr>
        <w:t>classification.</w:t>
      </w:r>
      <w:r>
        <w:rPr>
          <w:spacing w:val="42"/>
          <w:sz w:val="20"/>
        </w:rPr>
        <w:t xml:space="preserve"> </w:t>
      </w:r>
      <w:r>
        <w:rPr>
          <w:sz w:val="20"/>
        </w:rPr>
        <w:t>Refer</w:t>
      </w:r>
      <w:r>
        <w:rPr>
          <w:spacing w:val="-5"/>
          <w:sz w:val="20"/>
        </w:rPr>
        <w:t xml:space="preserve"> </w:t>
      </w:r>
      <w:r>
        <w:rPr>
          <w:sz w:val="20"/>
        </w:rPr>
        <w:t>to</w:t>
      </w:r>
      <w:r>
        <w:rPr>
          <w:spacing w:val="-7"/>
          <w:sz w:val="20"/>
        </w:rPr>
        <w:t xml:space="preserve"> </w:t>
      </w:r>
      <w:r>
        <w:rPr>
          <w:sz w:val="20"/>
        </w:rPr>
        <w:t>Schedule</w:t>
      </w:r>
      <w:r>
        <w:rPr>
          <w:spacing w:val="-5"/>
          <w:sz w:val="20"/>
        </w:rPr>
        <w:t xml:space="preserve"> </w:t>
      </w:r>
      <w:r>
        <w:rPr>
          <w:sz w:val="20"/>
        </w:rPr>
        <w:t>1</w:t>
      </w:r>
      <w:r>
        <w:rPr>
          <w:spacing w:val="-5"/>
          <w:sz w:val="20"/>
        </w:rPr>
        <w:t xml:space="preserve"> </w:t>
      </w:r>
      <w:r>
        <w:rPr>
          <w:sz w:val="20"/>
        </w:rPr>
        <w:t>Annexure</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pacing w:val="-2"/>
          <w:sz w:val="20"/>
        </w:rPr>
        <w:t>Regulations</w:t>
      </w:r>
    </w:p>
    <w:p w14:paraId="6B9D4D5C" w14:textId="77777777" w:rsidR="000C55B9" w:rsidRDefault="00BB14A7">
      <w:pPr>
        <w:pStyle w:val="ListParagraph"/>
        <w:numPr>
          <w:ilvl w:val="0"/>
          <w:numId w:val="16"/>
        </w:numPr>
        <w:tabs>
          <w:tab w:val="left" w:pos="1366"/>
        </w:tabs>
        <w:spacing w:before="70" w:after="55" w:line="249" w:lineRule="auto"/>
        <w:ind w:left="1366" w:right="322"/>
        <w:jc w:val="both"/>
        <w:rPr>
          <w:ins w:id="1597" w:author="Christelna Reynecke" w:date="2024-03-12T19:57:00Z"/>
          <w:sz w:val="20"/>
        </w:rPr>
      </w:pPr>
      <w:r>
        <w:rPr>
          <w:sz w:val="20"/>
        </w:rPr>
        <w:t>Dosage form: Select the most appropriate dosage form from this list, when completing the administrative</w:t>
      </w:r>
      <w:r>
        <w:rPr>
          <w:spacing w:val="-11"/>
          <w:sz w:val="20"/>
        </w:rPr>
        <w:t xml:space="preserve"> </w:t>
      </w:r>
      <w:r>
        <w:rPr>
          <w:sz w:val="20"/>
        </w:rPr>
        <w:t>data.</w:t>
      </w:r>
      <w:r>
        <w:rPr>
          <w:spacing w:val="33"/>
          <w:sz w:val="20"/>
        </w:rPr>
        <w:t xml:space="preserve"> </w:t>
      </w:r>
      <w:r>
        <w:rPr>
          <w:sz w:val="20"/>
        </w:rPr>
        <w:t>This</w:t>
      </w:r>
      <w:r>
        <w:rPr>
          <w:spacing w:val="-10"/>
          <w:sz w:val="20"/>
        </w:rPr>
        <w:t xml:space="preserve"> </w:t>
      </w:r>
      <w:r>
        <w:rPr>
          <w:sz w:val="20"/>
        </w:rPr>
        <w:t>dosage</w:t>
      </w:r>
      <w:r>
        <w:rPr>
          <w:spacing w:val="-11"/>
          <w:sz w:val="20"/>
        </w:rPr>
        <w:t xml:space="preserve"> </w:t>
      </w:r>
      <w:r>
        <w:rPr>
          <w:sz w:val="20"/>
        </w:rPr>
        <w:t>form</w:t>
      </w:r>
      <w:r>
        <w:rPr>
          <w:spacing w:val="-7"/>
          <w:sz w:val="20"/>
        </w:rPr>
        <w:t xml:space="preserve"> </w:t>
      </w:r>
      <w:r>
        <w:rPr>
          <w:sz w:val="20"/>
        </w:rPr>
        <w:t>will</w:t>
      </w:r>
      <w:r>
        <w:rPr>
          <w:spacing w:val="-10"/>
          <w:sz w:val="20"/>
        </w:rPr>
        <w:t xml:space="preserve"> </w:t>
      </w:r>
      <w:r>
        <w:rPr>
          <w:sz w:val="20"/>
        </w:rPr>
        <w:t>also</w:t>
      </w:r>
      <w:r>
        <w:rPr>
          <w:spacing w:val="-11"/>
          <w:sz w:val="20"/>
        </w:rPr>
        <w:t xml:space="preserve"> </w:t>
      </w:r>
      <w:r>
        <w:rPr>
          <w:sz w:val="20"/>
        </w:rPr>
        <w:t>be</w:t>
      </w:r>
      <w:r>
        <w:rPr>
          <w:spacing w:val="-11"/>
          <w:sz w:val="20"/>
        </w:rPr>
        <w:t xml:space="preserve"> </w:t>
      </w:r>
      <w:r>
        <w:rPr>
          <w:sz w:val="20"/>
        </w:rPr>
        <w:t>reflected</w:t>
      </w:r>
      <w:r>
        <w:rPr>
          <w:spacing w:val="-11"/>
          <w:sz w:val="20"/>
        </w:rPr>
        <w:t xml:space="preserve"> </w:t>
      </w:r>
      <w:r>
        <w:rPr>
          <w:sz w:val="20"/>
        </w:rPr>
        <w:t>on</w:t>
      </w:r>
      <w:r>
        <w:rPr>
          <w:spacing w:val="-11"/>
          <w:sz w:val="20"/>
        </w:rPr>
        <w:t xml:space="preserve"> </w:t>
      </w:r>
      <w:r>
        <w:rPr>
          <w:sz w:val="20"/>
        </w:rPr>
        <w:t>the</w:t>
      </w:r>
      <w:r>
        <w:rPr>
          <w:spacing w:val="-11"/>
          <w:sz w:val="20"/>
        </w:rPr>
        <w:t xml:space="preserve"> </w:t>
      </w:r>
      <w:r>
        <w:rPr>
          <w:sz w:val="20"/>
        </w:rPr>
        <w:t>medicine</w:t>
      </w:r>
      <w:r>
        <w:rPr>
          <w:spacing w:val="-11"/>
          <w:sz w:val="20"/>
        </w:rPr>
        <w:t xml:space="preserve"> </w:t>
      </w:r>
      <w:r>
        <w:rPr>
          <w:sz w:val="20"/>
        </w:rPr>
        <w:t>registration</w:t>
      </w:r>
      <w:r>
        <w:rPr>
          <w:spacing w:val="-11"/>
          <w:sz w:val="20"/>
        </w:rPr>
        <w:t xml:space="preserve"> </w:t>
      </w:r>
      <w:r>
        <w:rPr>
          <w:sz w:val="20"/>
        </w:rPr>
        <w:t>certificate. Specify/qualify</w:t>
      </w:r>
      <w:r>
        <w:rPr>
          <w:spacing w:val="-14"/>
          <w:sz w:val="20"/>
        </w:rPr>
        <w:t xml:space="preserve"> </w:t>
      </w:r>
      <w:r>
        <w:rPr>
          <w:sz w:val="20"/>
        </w:rPr>
        <w:t>the</w:t>
      </w:r>
      <w:r>
        <w:rPr>
          <w:spacing w:val="-14"/>
          <w:sz w:val="20"/>
        </w:rPr>
        <w:t xml:space="preserve"> </w:t>
      </w:r>
      <w:r>
        <w:rPr>
          <w:sz w:val="20"/>
        </w:rPr>
        <w:t>type</w:t>
      </w:r>
      <w:r>
        <w:rPr>
          <w:spacing w:val="-14"/>
          <w:sz w:val="20"/>
        </w:rPr>
        <w:t xml:space="preserve"> </w:t>
      </w:r>
      <w:r>
        <w:rPr>
          <w:sz w:val="20"/>
        </w:rPr>
        <w:t>of</w:t>
      </w:r>
      <w:r>
        <w:rPr>
          <w:spacing w:val="-14"/>
          <w:sz w:val="20"/>
        </w:rPr>
        <w:t xml:space="preserve"> </w:t>
      </w:r>
      <w:r>
        <w:rPr>
          <w:sz w:val="20"/>
        </w:rPr>
        <w:t>tablet</w:t>
      </w:r>
      <w:r>
        <w:rPr>
          <w:spacing w:val="-12"/>
          <w:sz w:val="20"/>
        </w:rPr>
        <w:t xml:space="preserve"> </w:t>
      </w:r>
      <w:r>
        <w:rPr>
          <w:sz w:val="20"/>
        </w:rPr>
        <w:t>e.g.</w:t>
      </w:r>
      <w:r>
        <w:rPr>
          <w:spacing w:val="-14"/>
          <w:sz w:val="20"/>
        </w:rPr>
        <w:t xml:space="preserve"> </w:t>
      </w:r>
      <w:r>
        <w:rPr>
          <w:sz w:val="20"/>
        </w:rPr>
        <w:t>chew</w:t>
      </w:r>
      <w:r>
        <w:rPr>
          <w:spacing w:val="-14"/>
          <w:sz w:val="20"/>
        </w:rPr>
        <w:t xml:space="preserve"> </w:t>
      </w:r>
      <w:r>
        <w:rPr>
          <w:sz w:val="20"/>
        </w:rPr>
        <w:t>tablet,</w:t>
      </w:r>
      <w:r>
        <w:rPr>
          <w:spacing w:val="-13"/>
          <w:sz w:val="20"/>
        </w:rPr>
        <w:t xml:space="preserve"> </w:t>
      </w:r>
      <w:r>
        <w:rPr>
          <w:sz w:val="20"/>
        </w:rPr>
        <w:t>slow</w:t>
      </w:r>
      <w:r>
        <w:rPr>
          <w:spacing w:val="-11"/>
          <w:sz w:val="20"/>
        </w:rPr>
        <w:t xml:space="preserve"> </w:t>
      </w:r>
      <w:r>
        <w:rPr>
          <w:sz w:val="20"/>
        </w:rPr>
        <w:t>release</w:t>
      </w:r>
      <w:r>
        <w:rPr>
          <w:spacing w:val="-14"/>
          <w:sz w:val="20"/>
        </w:rPr>
        <w:t xml:space="preserve"> </w:t>
      </w:r>
      <w:r>
        <w:rPr>
          <w:sz w:val="20"/>
        </w:rPr>
        <w:t>tablet,</w:t>
      </w:r>
      <w:r>
        <w:rPr>
          <w:spacing w:val="-11"/>
          <w:sz w:val="20"/>
        </w:rPr>
        <w:t xml:space="preserve"> </w:t>
      </w:r>
      <w:r>
        <w:rPr>
          <w:sz w:val="20"/>
        </w:rPr>
        <w:t>uncoated,</w:t>
      </w:r>
      <w:r>
        <w:rPr>
          <w:spacing w:val="-14"/>
          <w:sz w:val="20"/>
        </w:rPr>
        <w:t xml:space="preserve"> </w:t>
      </w:r>
      <w:r>
        <w:rPr>
          <w:sz w:val="20"/>
        </w:rPr>
        <w:t>film-coated,</w:t>
      </w:r>
      <w:r>
        <w:rPr>
          <w:spacing w:val="-13"/>
          <w:sz w:val="20"/>
        </w:rPr>
        <w:t xml:space="preserve"> </w:t>
      </w:r>
      <w:r>
        <w:rPr>
          <w:sz w:val="20"/>
        </w:rPr>
        <w:t>sugar- coated, enteric-coated, dispersible tablet.</w:t>
      </w:r>
    </w:p>
    <w:p w14:paraId="09C9F159" w14:textId="77777777" w:rsidR="00D6457A" w:rsidRDefault="00D6457A" w:rsidP="00D6457A">
      <w:pPr>
        <w:tabs>
          <w:tab w:val="left" w:pos="1366"/>
        </w:tabs>
        <w:spacing w:before="70" w:after="55" w:line="249" w:lineRule="auto"/>
        <w:ind w:right="322"/>
        <w:jc w:val="both"/>
        <w:rPr>
          <w:ins w:id="1598" w:author="Christelna Reynecke" w:date="2024-03-12T19:57:00Z"/>
          <w:sz w:val="20"/>
        </w:rPr>
      </w:pPr>
    </w:p>
    <w:p w14:paraId="1E88B890" w14:textId="77777777" w:rsidR="00D6457A" w:rsidRDefault="00D6457A" w:rsidP="00D6457A">
      <w:pPr>
        <w:tabs>
          <w:tab w:val="left" w:pos="1366"/>
        </w:tabs>
        <w:spacing w:before="70" w:after="55" w:line="249" w:lineRule="auto"/>
        <w:ind w:right="322"/>
        <w:jc w:val="both"/>
        <w:rPr>
          <w:ins w:id="1599" w:author="Christelna Reynecke" w:date="2024-03-12T19:57:00Z"/>
          <w:sz w:val="20"/>
        </w:rPr>
      </w:pPr>
    </w:p>
    <w:p w14:paraId="17BF3991" w14:textId="77777777" w:rsidR="00D6457A" w:rsidRPr="00D6457A" w:rsidRDefault="00D6457A" w:rsidP="00D6457A">
      <w:pPr>
        <w:tabs>
          <w:tab w:val="left" w:pos="1366"/>
        </w:tabs>
        <w:spacing w:before="70" w:after="55" w:line="249" w:lineRule="auto"/>
        <w:ind w:right="322"/>
        <w:jc w:val="both"/>
        <w:rPr>
          <w:sz w:val="20"/>
          <w:rPrChange w:id="1600" w:author="Christelna Reynecke" w:date="2024-03-12T19:57:00Z">
            <w:rPr/>
          </w:rPrChange>
        </w:rPr>
        <w:pPrChange w:id="1601" w:author="Christelna Reynecke" w:date="2024-03-12T19:57:00Z">
          <w:pPr>
            <w:pStyle w:val="ListParagraph"/>
            <w:numPr>
              <w:numId w:val="16"/>
            </w:numPr>
            <w:tabs>
              <w:tab w:val="left" w:pos="1366"/>
            </w:tabs>
            <w:spacing w:before="70" w:after="55" w:line="249" w:lineRule="auto"/>
            <w:ind w:left="1366" w:right="322" w:hanging="454"/>
            <w:jc w:val="both"/>
          </w:pPr>
        </w:pPrChange>
      </w:pPr>
    </w:p>
    <w:tbl>
      <w:tblPr>
        <w:tblW w:w="0" w:type="auto"/>
        <w:tblInd w:w="14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89"/>
        <w:gridCol w:w="2551"/>
        <w:gridCol w:w="2834"/>
      </w:tblGrid>
      <w:tr w:rsidR="000C55B9" w14:paraId="6B9D4D60" w14:textId="77777777">
        <w:trPr>
          <w:trHeight w:val="290"/>
        </w:trPr>
        <w:tc>
          <w:tcPr>
            <w:tcW w:w="3089" w:type="dxa"/>
          </w:tcPr>
          <w:p w14:paraId="6B9D4D5D" w14:textId="77777777" w:rsidR="000C55B9" w:rsidRDefault="00BB14A7">
            <w:pPr>
              <w:pStyle w:val="TableParagraph"/>
              <w:spacing w:before="38"/>
              <w:ind w:left="143"/>
              <w:rPr>
                <w:sz w:val="20"/>
              </w:rPr>
            </w:pPr>
            <w:r>
              <w:rPr>
                <w:sz w:val="20"/>
              </w:rPr>
              <w:t>Blood</w:t>
            </w:r>
            <w:r>
              <w:rPr>
                <w:spacing w:val="-7"/>
                <w:sz w:val="20"/>
              </w:rPr>
              <w:t xml:space="preserve"> </w:t>
            </w:r>
            <w:r>
              <w:rPr>
                <w:spacing w:val="-5"/>
                <w:sz w:val="20"/>
              </w:rPr>
              <w:t>bag</w:t>
            </w:r>
          </w:p>
        </w:tc>
        <w:tc>
          <w:tcPr>
            <w:tcW w:w="2551" w:type="dxa"/>
          </w:tcPr>
          <w:p w14:paraId="6B9D4D5E" w14:textId="77777777" w:rsidR="000C55B9" w:rsidRDefault="00BB14A7">
            <w:pPr>
              <w:pStyle w:val="TableParagraph"/>
              <w:spacing w:before="38"/>
              <w:ind w:left="143"/>
              <w:rPr>
                <w:sz w:val="20"/>
              </w:rPr>
            </w:pPr>
            <w:r>
              <w:rPr>
                <w:spacing w:val="-5"/>
                <w:sz w:val="20"/>
              </w:rPr>
              <w:t>Gel</w:t>
            </w:r>
          </w:p>
        </w:tc>
        <w:tc>
          <w:tcPr>
            <w:tcW w:w="2834" w:type="dxa"/>
          </w:tcPr>
          <w:p w14:paraId="6B9D4D5F" w14:textId="77777777" w:rsidR="000C55B9" w:rsidRDefault="00BB14A7">
            <w:pPr>
              <w:pStyle w:val="TableParagraph"/>
              <w:spacing w:before="38"/>
              <w:ind w:left="143"/>
              <w:rPr>
                <w:sz w:val="20"/>
              </w:rPr>
            </w:pPr>
            <w:r>
              <w:rPr>
                <w:spacing w:val="-2"/>
                <w:sz w:val="20"/>
              </w:rPr>
              <w:t>Pessary</w:t>
            </w:r>
          </w:p>
        </w:tc>
      </w:tr>
      <w:tr w:rsidR="000C55B9" w14:paraId="6B9D4D64" w14:textId="77777777">
        <w:trPr>
          <w:trHeight w:val="290"/>
        </w:trPr>
        <w:tc>
          <w:tcPr>
            <w:tcW w:w="3089" w:type="dxa"/>
          </w:tcPr>
          <w:p w14:paraId="6B9D4D61" w14:textId="77777777" w:rsidR="000C55B9" w:rsidRDefault="00BB14A7">
            <w:pPr>
              <w:pStyle w:val="TableParagraph"/>
              <w:spacing w:before="38"/>
              <w:ind w:left="143"/>
              <w:rPr>
                <w:sz w:val="20"/>
              </w:rPr>
            </w:pPr>
            <w:r>
              <w:rPr>
                <w:sz w:val="20"/>
              </w:rPr>
              <w:t>Bone</w:t>
            </w:r>
            <w:r>
              <w:rPr>
                <w:spacing w:val="-6"/>
                <w:sz w:val="20"/>
              </w:rPr>
              <w:t xml:space="preserve"> </w:t>
            </w:r>
            <w:r>
              <w:rPr>
                <w:spacing w:val="-2"/>
                <w:sz w:val="20"/>
              </w:rPr>
              <w:t>cement</w:t>
            </w:r>
          </w:p>
        </w:tc>
        <w:tc>
          <w:tcPr>
            <w:tcW w:w="2551" w:type="dxa"/>
          </w:tcPr>
          <w:p w14:paraId="6B9D4D62" w14:textId="77777777" w:rsidR="000C55B9" w:rsidRDefault="00BB14A7">
            <w:pPr>
              <w:pStyle w:val="TableParagraph"/>
              <w:spacing w:before="38"/>
              <w:ind w:left="143"/>
              <w:rPr>
                <w:sz w:val="20"/>
              </w:rPr>
            </w:pPr>
            <w:r>
              <w:rPr>
                <w:spacing w:val="-2"/>
                <w:sz w:val="20"/>
              </w:rPr>
              <w:t>Globule</w:t>
            </w:r>
          </w:p>
        </w:tc>
        <w:tc>
          <w:tcPr>
            <w:tcW w:w="2834" w:type="dxa"/>
          </w:tcPr>
          <w:p w14:paraId="6B9D4D63" w14:textId="77777777" w:rsidR="000C55B9" w:rsidRDefault="00BB14A7">
            <w:pPr>
              <w:pStyle w:val="TableParagraph"/>
              <w:spacing w:before="38"/>
              <w:ind w:left="143"/>
              <w:rPr>
                <w:sz w:val="20"/>
              </w:rPr>
            </w:pPr>
            <w:r>
              <w:rPr>
                <w:spacing w:val="-2"/>
                <w:sz w:val="20"/>
              </w:rPr>
              <w:t>Plaster</w:t>
            </w:r>
          </w:p>
        </w:tc>
      </w:tr>
      <w:tr w:rsidR="000C55B9" w14:paraId="6B9D4D68" w14:textId="77777777">
        <w:trPr>
          <w:trHeight w:val="290"/>
        </w:trPr>
        <w:tc>
          <w:tcPr>
            <w:tcW w:w="3089" w:type="dxa"/>
          </w:tcPr>
          <w:p w14:paraId="6B9D4D65" w14:textId="77777777" w:rsidR="000C55B9" w:rsidRDefault="00BB14A7">
            <w:pPr>
              <w:pStyle w:val="TableParagraph"/>
              <w:spacing w:before="38"/>
              <w:ind w:left="143"/>
              <w:rPr>
                <w:sz w:val="20"/>
              </w:rPr>
            </w:pPr>
            <w:r>
              <w:rPr>
                <w:spacing w:val="-4"/>
                <w:sz w:val="20"/>
              </w:rPr>
              <w:t>Beads</w:t>
            </w:r>
          </w:p>
        </w:tc>
        <w:tc>
          <w:tcPr>
            <w:tcW w:w="2551" w:type="dxa"/>
          </w:tcPr>
          <w:p w14:paraId="6B9D4D66" w14:textId="77777777" w:rsidR="000C55B9" w:rsidRDefault="00BB14A7">
            <w:pPr>
              <w:pStyle w:val="TableParagraph"/>
              <w:spacing w:before="38"/>
              <w:ind w:left="143"/>
              <w:rPr>
                <w:sz w:val="20"/>
              </w:rPr>
            </w:pPr>
            <w:r>
              <w:rPr>
                <w:spacing w:val="-2"/>
                <w:sz w:val="20"/>
              </w:rPr>
              <w:t>Granules</w:t>
            </w:r>
          </w:p>
        </w:tc>
        <w:tc>
          <w:tcPr>
            <w:tcW w:w="2834" w:type="dxa"/>
          </w:tcPr>
          <w:p w14:paraId="6B9D4D67" w14:textId="77777777" w:rsidR="000C55B9" w:rsidRDefault="00BB14A7">
            <w:pPr>
              <w:pStyle w:val="TableParagraph"/>
              <w:spacing w:before="38"/>
              <w:ind w:left="143"/>
              <w:rPr>
                <w:sz w:val="20"/>
              </w:rPr>
            </w:pPr>
            <w:r>
              <w:rPr>
                <w:spacing w:val="-4"/>
                <w:sz w:val="20"/>
              </w:rPr>
              <w:t>Pods</w:t>
            </w:r>
          </w:p>
        </w:tc>
      </w:tr>
      <w:tr w:rsidR="000C55B9" w14:paraId="6B9D4D6C" w14:textId="77777777">
        <w:trPr>
          <w:trHeight w:val="290"/>
        </w:trPr>
        <w:tc>
          <w:tcPr>
            <w:tcW w:w="3089" w:type="dxa"/>
          </w:tcPr>
          <w:p w14:paraId="6B9D4D69" w14:textId="77777777" w:rsidR="000C55B9" w:rsidRDefault="00BB14A7">
            <w:pPr>
              <w:pStyle w:val="TableParagraph"/>
              <w:spacing w:before="38"/>
              <w:ind w:left="143"/>
              <w:rPr>
                <w:sz w:val="20"/>
              </w:rPr>
            </w:pPr>
            <w:r>
              <w:rPr>
                <w:spacing w:val="-2"/>
                <w:sz w:val="20"/>
              </w:rPr>
              <w:t>Caplets</w:t>
            </w:r>
          </w:p>
        </w:tc>
        <w:tc>
          <w:tcPr>
            <w:tcW w:w="2551" w:type="dxa"/>
          </w:tcPr>
          <w:p w14:paraId="6B9D4D6A" w14:textId="77777777" w:rsidR="000C55B9" w:rsidRDefault="00BB14A7">
            <w:pPr>
              <w:pStyle w:val="TableParagraph"/>
              <w:spacing w:before="38"/>
              <w:ind w:left="143"/>
              <w:rPr>
                <w:sz w:val="20"/>
              </w:rPr>
            </w:pPr>
            <w:r>
              <w:rPr>
                <w:spacing w:val="-5"/>
                <w:sz w:val="20"/>
              </w:rPr>
              <w:t>Gum</w:t>
            </w:r>
          </w:p>
        </w:tc>
        <w:tc>
          <w:tcPr>
            <w:tcW w:w="2834" w:type="dxa"/>
          </w:tcPr>
          <w:p w14:paraId="6B9D4D6B" w14:textId="77777777" w:rsidR="000C55B9" w:rsidRDefault="00BB14A7">
            <w:pPr>
              <w:pStyle w:val="TableParagraph"/>
              <w:spacing w:before="38"/>
              <w:ind w:left="143"/>
              <w:rPr>
                <w:sz w:val="20"/>
              </w:rPr>
            </w:pPr>
            <w:r>
              <w:rPr>
                <w:spacing w:val="-2"/>
                <w:sz w:val="20"/>
              </w:rPr>
              <w:t>Powder</w:t>
            </w:r>
          </w:p>
        </w:tc>
      </w:tr>
      <w:tr w:rsidR="000C55B9" w14:paraId="6B9D4D70" w14:textId="77777777">
        <w:trPr>
          <w:trHeight w:val="290"/>
        </w:trPr>
        <w:tc>
          <w:tcPr>
            <w:tcW w:w="3089" w:type="dxa"/>
            <w:vMerge w:val="restart"/>
          </w:tcPr>
          <w:p w14:paraId="6B9D4D6D" w14:textId="77777777" w:rsidR="000C55B9" w:rsidRDefault="00BB14A7">
            <w:pPr>
              <w:pStyle w:val="TableParagraph"/>
              <w:spacing w:before="102"/>
              <w:ind w:left="143" w:right="76"/>
              <w:jc w:val="both"/>
              <w:rPr>
                <w:sz w:val="20"/>
              </w:rPr>
            </w:pPr>
            <w:r>
              <w:rPr>
                <w:spacing w:val="-2"/>
                <w:sz w:val="20"/>
              </w:rPr>
              <w:t>Capsules</w:t>
            </w:r>
            <w:r>
              <w:rPr>
                <w:spacing w:val="-8"/>
                <w:sz w:val="20"/>
              </w:rPr>
              <w:t xml:space="preserve"> </w:t>
            </w:r>
            <w:r>
              <w:rPr>
                <w:spacing w:val="-2"/>
                <w:sz w:val="20"/>
              </w:rPr>
              <w:t>(specify</w:t>
            </w:r>
            <w:r>
              <w:rPr>
                <w:spacing w:val="-12"/>
                <w:sz w:val="20"/>
              </w:rPr>
              <w:t xml:space="preserve"> </w:t>
            </w:r>
            <w:r>
              <w:rPr>
                <w:spacing w:val="-2"/>
                <w:sz w:val="20"/>
              </w:rPr>
              <w:t>type,</w:t>
            </w:r>
            <w:r>
              <w:rPr>
                <w:spacing w:val="-7"/>
                <w:sz w:val="20"/>
              </w:rPr>
              <w:t xml:space="preserve"> </w:t>
            </w:r>
            <w:r>
              <w:rPr>
                <w:spacing w:val="-2"/>
                <w:sz w:val="20"/>
              </w:rPr>
              <w:t>e.g.</w:t>
            </w:r>
            <w:r>
              <w:rPr>
                <w:spacing w:val="-5"/>
                <w:sz w:val="20"/>
              </w:rPr>
              <w:t xml:space="preserve"> </w:t>
            </w:r>
            <w:r>
              <w:rPr>
                <w:spacing w:val="-2"/>
                <w:sz w:val="20"/>
              </w:rPr>
              <w:t xml:space="preserve">hard </w:t>
            </w:r>
            <w:r>
              <w:rPr>
                <w:sz w:val="20"/>
              </w:rPr>
              <w:t xml:space="preserve">gelatine, soft gelatine, modified </w:t>
            </w:r>
            <w:r>
              <w:rPr>
                <w:spacing w:val="-2"/>
                <w:sz w:val="20"/>
              </w:rPr>
              <w:t>release)</w:t>
            </w:r>
          </w:p>
        </w:tc>
        <w:tc>
          <w:tcPr>
            <w:tcW w:w="2551" w:type="dxa"/>
          </w:tcPr>
          <w:p w14:paraId="6B9D4D6E" w14:textId="77777777" w:rsidR="000C55B9" w:rsidRDefault="00BB14A7">
            <w:pPr>
              <w:pStyle w:val="TableParagraph"/>
              <w:spacing w:before="38"/>
              <w:ind w:left="143"/>
              <w:rPr>
                <w:sz w:val="20"/>
              </w:rPr>
            </w:pPr>
            <w:r>
              <w:rPr>
                <w:spacing w:val="-2"/>
                <w:sz w:val="20"/>
              </w:rPr>
              <w:t>Implant</w:t>
            </w:r>
          </w:p>
        </w:tc>
        <w:tc>
          <w:tcPr>
            <w:tcW w:w="2834" w:type="dxa"/>
          </w:tcPr>
          <w:p w14:paraId="6B9D4D6F" w14:textId="77777777" w:rsidR="000C55B9" w:rsidRDefault="00BB14A7">
            <w:pPr>
              <w:pStyle w:val="TableParagraph"/>
              <w:spacing w:before="38"/>
              <w:ind w:left="143"/>
              <w:rPr>
                <w:sz w:val="20"/>
              </w:rPr>
            </w:pPr>
            <w:r>
              <w:rPr>
                <w:spacing w:val="-2"/>
                <w:sz w:val="20"/>
              </w:rPr>
              <w:t>Shampoo</w:t>
            </w:r>
          </w:p>
        </w:tc>
      </w:tr>
      <w:tr w:rsidR="000C55B9" w14:paraId="6B9D4D74" w14:textId="77777777">
        <w:trPr>
          <w:trHeight w:val="290"/>
        </w:trPr>
        <w:tc>
          <w:tcPr>
            <w:tcW w:w="3089" w:type="dxa"/>
            <w:vMerge/>
            <w:tcBorders>
              <w:top w:val="nil"/>
            </w:tcBorders>
          </w:tcPr>
          <w:p w14:paraId="6B9D4D71" w14:textId="77777777" w:rsidR="000C55B9" w:rsidRDefault="000C55B9">
            <w:pPr>
              <w:rPr>
                <w:sz w:val="2"/>
                <w:szCs w:val="2"/>
              </w:rPr>
            </w:pPr>
          </w:p>
        </w:tc>
        <w:tc>
          <w:tcPr>
            <w:tcW w:w="2551" w:type="dxa"/>
          </w:tcPr>
          <w:p w14:paraId="6B9D4D72" w14:textId="77777777" w:rsidR="000C55B9" w:rsidRDefault="00BB14A7">
            <w:pPr>
              <w:pStyle w:val="TableParagraph"/>
              <w:spacing w:before="38"/>
              <w:ind w:left="143"/>
              <w:rPr>
                <w:sz w:val="20"/>
              </w:rPr>
            </w:pPr>
            <w:r>
              <w:rPr>
                <w:sz w:val="20"/>
              </w:rPr>
              <w:t>Infusion</w:t>
            </w:r>
            <w:r>
              <w:rPr>
                <w:spacing w:val="-13"/>
                <w:sz w:val="20"/>
              </w:rPr>
              <w:t xml:space="preserve"> </w:t>
            </w:r>
            <w:r>
              <w:rPr>
                <w:spacing w:val="-2"/>
                <w:sz w:val="20"/>
              </w:rPr>
              <w:t>(parenteral)</w:t>
            </w:r>
          </w:p>
        </w:tc>
        <w:tc>
          <w:tcPr>
            <w:tcW w:w="2834" w:type="dxa"/>
          </w:tcPr>
          <w:p w14:paraId="6B9D4D73" w14:textId="77777777" w:rsidR="000C55B9" w:rsidRDefault="00BB14A7">
            <w:pPr>
              <w:pStyle w:val="TableParagraph"/>
              <w:spacing w:before="38"/>
              <w:ind w:left="143"/>
              <w:rPr>
                <w:sz w:val="20"/>
              </w:rPr>
            </w:pPr>
            <w:r>
              <w:rPr>
                <w:spacing w:val="-4"/>
                <w:sz w:val="20"/>
              </w:rPr>
              <w:t>Soap</w:t>
            </w:r>
          </w:p>
        </w:tc>
      </w:tr>
      <w:tr w:rsidR="000C55B9" w14:paraId="6B9D4D78" w14:textId="77777777">
        <w:trPr>
          <w:trHeight w:val="290"/>
        </w:trPr>
        <w:tc>
          <w:tcPr>
            <w:tcW w:w="3089" w:type="dxa"/>
            <w:vMerge/>
            <w:tcBorders>
              <w:top w:val="nil"/>
            </w:tcBorders>
          </w:tcPr>
          <w:p w14:paraId="6B9D4D75" w14:textId="77777777" w:rsidR="000C55B9" w:rsidRDefault="000C55B9">
            <w:pPr>
              <w:rPr>
                <w:sz w:val="2"/>
                <w:szCs w:val="2"/>
              </w:rPr>
            </w:pPr>
          </w:p>
        </w:tc>
        <w:tc>
          <w:tcPr>
            <w:tcW w:w="2551" w:type="dxa"/>
          </w:tcPr>
          <w:p w14:paraId="6B9D4D76" w14:textId="77777777" w:rsidR="000C55B9" w:rsidRDefault="00BB14A7">
            <w:pPr>
              <w:pStyle w:val="TableParagraph"/>
              <w:spacing w:before="38"/>
              <w:ind w:left="143"/>
              <w:rPr>
                <w:sz w:val="20"/>
              </w:rPr>
            </w:pPr>
            <w:r>
              <w:rPr>
                <w:spacing w:val="-2"/>
                <w:sz w:val="20"/>
              </w:rPr>
              <w:t>Inhaler</w:t>
            </w:r>
          </w:p>
        </w:tc>
        <w:tc>
          <w:tcPr>
            <w:tcW w:w="2834" w:type="dxa"/>
          </w:tcPr>
          <w:p w14:paraId="6B9D4D77" w14:textId="77777777" w:rsidR="000C55B9" w:rsidRDefault="00BB14A7">
            <w:pPr>
              <w:pStyle w:val="TableParagraph"/>
              <w:spacing w:before="38"/>
              <w:ind w:left="143"/>
              <w:rPr>
                <w:sz w:val="20"/>
              </w:rPr>
            </w:pPr>
            <w:r>
              <w:rPr>
                <w:spacing w:val="-2"/>
                <w:sz w:val="20"/>
              </w:rPr>
              <w:t>Solution</w:t>
            </w:r>
          </w:p>
        </w:tc>
      </w:tr>
      <w:tr w:rsidR="000C55B9" w14:paraId="6B9D4D7C" w14:textId="77777777">
        <w:trPr>
          <w:trHeight w:val="290"/>
        </w:trPr>
        <w:tc>
          <w:tcPr>
            <w:tcW w:w="3089" w:type="dxa"/>
          </w:tcPr>
          <w:p w14:paraId="6B9D4D79" w14:textId="77777777" w:rsidR="000C55B9" w:rsidRDefault="00BB14A7">
            <w:pPr>
              <w:pStyle w:val="TableParagraph"/>
              <w:spacing w:before="38"/>
              <w:ind w:left="143"/>
              <w:rPr>
                <w:sz w:val="20"/>
              </w:rPr>
            </w:pPr>
            <w:r>
              <w:rPr>
                <w:sz w:val="20"/>
              </w:rPr>
              <w:t>Cleansing</w:t>
            </w:r>
            <w:r>
              <w:rPr>
                <w:spacing w:val="-11"/>
                <w:sz w:val="20"/>
              </w:rPr>
              <w:t xml:space="preserve"> </w:t>
            </w:r>
            <w:r>
              <w:rPr>
                <w:spacing w:val="-5"/>
                <w:sz w:val="20"/>
              </w:rPr>
              <w:t>bar</w:t>
            </w:r>
          </w:p>
        </w:tc>
        <w:tc>
          <w:tcPr>
            <w:tcW w:w="2551" w:type="dxa"/>
          </w:tcPr>
          <w:p w14:paraId="6B9D4D7A" w14:textId="77777777" w:rsidR="000C55B9" w:rsidRDefault="00BB14A7">
            <w:pPr>
              <w:pStyle w:val="TableParagraph"/>
              <w:spacing w:before="38"/>
              <w:ind w:left="143"/>
              <w:rPr>
                <w:sz w:val="20"/>
              </w:rPr>
            </w:pPr>
            <w:r>
              <w:rPr>
                <w:spacing w:val="-2"/>
                <w:sz w:val="20"/>
              </w:rPr>
              <w:t>Injection</w:t>
            </w:r>
          </w:p>
        </w:tc>
        <w:tc>
          <w:tcPr>
            <w:tcW w:w="2834" w:type="dxa"/>
          </w:tcPr>
          <w:p w14:paraId="6B9D4D7B" w14:textId="77777777" w:rsidR="000C55B9" w:rsidRDefault="00BB14A7">
            <w:pPr>
              <w:pStyle w:val="TableParagraph"/>
              <w:spacing w:before="38"/>
              <w:ind w:left="143"/>
              <w:rPr>
                <w:sz w:val="20"/>
              </w:rPr>
            </w:pPr>
            <w:r>
              <w:rPr>
                <w:spacing w:val="-2"/>
                <w:sz w:val="20"/>
              </w:rPr>
              <w:t>Sponge</w:t>
            </w:r>
          </w:p>
        </w:tc>
      </w:tr>
      <w:tr w:rsidR="000C55B9" w14:paraId="6B9D4D80" w14:textId="77777777">
        <w:trPr>
          <w:trHeight w:val="287"/>
        </w:trPr>
        <w:tc>
          <w:tcPr>
            <w:tcW w:w="3089" w:type="dxa"/>
          </w:tcPr>
          <w:p w14:paraId="6B9D4D7D" w14:textId="77777777" w:rsidR="000C55B9" w:rsidRDefault="00BB14A7">
            <w:pPr>
              <w:pStyle w:val="TableParagraph"/>
              <w:spacing w:before="38"/>
              <w:ind w:left="143"/>
              <w:rPr>
                <w:sz w:val="20"/>
              </w:rPr>
            </w:pPr>
            <w:r>
              <w:rPr>
                <w:sz w:val="20"/>
              </w:rPr>
              <w:t>Combination</w:t>
            </w:r>
            <w:r>
              <w:rPr>
                <w:spacing w:val="-9"/>
                <w:sz w:val="20"/>
              </w:rPr>
              <w:t xml:space="preserve"> </w:t>
            </w:r>
            <w:r>
              <w:rPr>
                <w:sz w:val="20"/>
              </w:rPr>
              <w:t>of</w:t>
            </w:r>
            <w:r>
              <w:rPr>
                <w:spacing w:val="-7"/>
                <w:sz w:val="20"/>
              </w:rPr>
              <w:t xml:space="preserve"> </w:t>
            </w:r>
            <w:r>
              <w:rPr>
                <w:sz w:val="20"/>
              </w:rPr>
              <w:t>dosage</w:t>
            </w:r>
            <w:r>
              <w:rPr>
                <w:spacing w:val="-9"/>
                <w:sz w:val="20"/>
              </w:rPr>
              <w:t xml:space="preserve"> </w:t>
            </w:r>
            <w:r>
              <w:rPr>
                <w:spacing w:val="-4"/>
                <w:sz w:val="20"/>
              </w:rPr>
              <w:t>forms</w:t>
            </w:r>
          </w:p>
        </w:tc>
        <w:tc>
          <w:tcPr>
            <w:tcW w:w="2551" w:type="dxa"/>
          </w:tcPr>
          <w:p w14:paraId="6B9D4D7E" w14:textId="77777777" w:rsidR="000C55B9" w:rsidRDefault="00BB14A7">
            <w:pPr>
              <w:pStyle w:val="TableParagraph"/>
              <w:spacing w:before="38"/>
              <w:ind w:left="143"/>
              <w:rPr>
                <w:sz w:val="20"/>
              </w:rPr>
            </w:pPr>
            <w:r>
              <w:rPr>
                <w:spacing w:val="-2"/>
                <w:sz w:val="20"/>
              </w:rPr>
              <w:t>Insert</w:t>
            </w:r>
          </w:p>
        </w:tc>
        <w:tc>
          <w:tcPr>
            <w:tcW w:w="2834" w:type="dxa"/>
          </w:tcPr>
          <w:p w14:paraId="6B9D4D7F" w14:textId="77777777" w:rsidR="000C55B9" w:rsidRDefault="00BB14A7">
            <w:pPr>
              <w:pStyle w:val="TableParagraph"/>
              <w:spacing w:before="38"/>
              <w:ind w:left="143"/>
              <w:rPr>
                <w:sz w:val="20"/>
              </w:rPr>
            </w:pPr>
            <w:r>
              <w:rPr>
                <w:spacing w:val="-2"/>
                <w:sz w:val="20"/>
              </w:rPr>
              <w:t>Spray</w:t>
            </w:r>
          </w:p>
        </w:tc>
      </w:tr>
      <w:tr w:rsidR="000C55B9" w14:paraId="6B9D4D84" w14:textId="77777777">
        <w:trPr>
          <w:trHeight w:val="290"/>
        </w:trPr>
        <w:tc>
          <w:tcPr>
            <w:tcW w:w="3089" w:type="dxa"/>
          </w:tcPr>
          <w:p w14:paraId="6B9D4D81" w14:textId="77777777" w:rsidR="000C55B9" w:rsidRDefault="00BB14A7">
            <w:pPr>
              <w:pStyle w:val="TableParagraph"/>
              <w:spacing w:before="38"/>
              <w:ind w:left="143"/>
              <w:rPr>
                <w:sz w:val="20"/>
              </w:rPr>
            </w:pPr>
            <w:r>
              <w:rPr>
                <w:spacing w:val="-2"/>
                <w:sz w:val="20"/>
              </w:rPr>
              <w:t>Condom</w:t>
            </w:r>
          </w:p>
        </w:tc>
        <w:tc>
          <w:tcPr>
            <w:tcW w:w="2551" w:type="dxa"/>
          </w:tcPr>
          <w:p w14:paraId="6B9D4D82" w14:textId="77777777" w:rsidR="000C55B9" w:rsidRDefault="00BB14A7">
            <w:pPr>
              <w:pStyle w:val="TableParagraph"/>
              <w:spacing w:before="38"/>
              <w:ind w:left="143"/>
              <w:rPr>
                <w:sz w:val="20"/>
              </w:rPr>
            </w:pPr>
            <w:r>
              <w:rPr>
                <w:spacing w:val="-2"/>
                <w:sz w:val="20"/>
              </w:rPr>
              <w:t>Intra-uterine</w:t>
            </w:r>
            <w:r>
              <w:rPr>
                <w:spacing w:val="9"/>
                <w:sz w:val="20"/>
              </w:rPr>
              <w:t xml:space="preserve"> </w:t>
            </w:r>
            <w:r>
              <w:rPr>
                <w:spacing w:val="-2"/>
                <w:sz w:val="20"/>
              </w:rPr>
              <w:t>device</w:t>
            </w:r>
          </w:p>
        </w:tc>
        <w:tc>
          <w:tcPr>
            <w:tcW w:w="2834" w:type="dxa"/>
          </w:tcPr>
          <w:p w14:paraId="6B9D4D83" w14:textId="77777777" w:rsidR="000C55B9" w:rsidRDefault="00BB14A7">
            <w:pPr>
              <w:pStyle w:val="TableParagraph"/>
              <w:spacing w:before="38"/>
              <w:ind w:left="143"/>
              <w:rPr>
                <w:sz w:val="20"/>
              </w:rPr>
            </w:pPr>
            <w:r>
              <w:rPr>
                <w:spacing w:val="-2"/>
                <w:sz w:val="20"/>
              </w:rPr>
              <w:t>Stick</w:t>
            </w:r>
          </w:p>
        </w:tc>
      </w:tr>
      <w:tr w:rsidR="000C55B9" w14:paraId="6B9D4D88" w14:textId="77777777">
        <w:trPr>
          <w:trHeight w:val="290"/>
        </w:trPr>
        <w:tc>
          <w:tcPr>
            <w:tcW w:w="3089" w:type="dxa"/>
          </w:tcPr>
          <w:p w14:paraId="6B9D4D85" w14:textId="77777777" w:rsidR="000C55B9" w:rsidRDefault="00BB14A7">
            <w:pPr>
              <w:pStyle w:val="TableParagraph"/>
              <w:spacing w:before="38"/>
              <w:ind w:left="143"/>
              <w:rPr>
                <w:sz w:val="20"/>
              </w:rPr>
            </w:pPr>
            <w:r>
              <w:rPr>
                <w:spacing w:val="-4"/>
                <w:sz w:val="20"/>
              </w:rPr>
              <w:t>Cone</w:t>
            </w:r>
          </w:p>
        </w:tc>
        <w:tc>
          <w:tcPr>
            <w:tcW w:w="2551" w:type="dxa"/>
          </w:tcPr>
          <w:p w14:paraId="6B9D4D86" w14:textId="77777777" w:rsidR="000C55B9" w:rsidRDefault="00BB14A7">
            <w:pPr>
              <w:pStyle w:val="TableParagraph"/>
              <w:spacing w:before="38"/>
              <w:ind w:left="143"/>
              <w:rPr>
                <w:sz w:val="20"/>
              </w:rPr>
            </w:pPr>
            <w:r>
              <w:rPr>
                <w:spacing w:val="-5"/>
                <w:sz w:val="20"/>
              </w:rPr>
              <w:t>Jam</w:t>
            </w:r>
          </w:p>
        </w:tc>
        <w:tc>
          <w:tcPr>
            <w:tcW w:w="2834" w:type="dxa"/>
          </w:tcPr>
          <w:p w14:paraId="6B9D4D87" w14:textId="77777777" w:rsidR="000C55B9" w:rsidRDefault="00BB14A7">
            <w:pPr>
              <w:pStyle w:val="TableParagraph"/>
              <w:spacing w:before="38"/>
              <w:ind w:left="143"/>
              <w:rPr>
                <w:sz w:val="20"/>
              </w:rPr>
            </w:pPr>
            <w:r>
              <w:rPr>
                <w:spacing w:val="-2"/>
                <w:sz w:val="20"/>
              </w:rPr>
              <w:t>Suppository</w:t>
            </w:r>
          </w:p>
        </w:tc>
      </w:tr>
    </w:tbl>
    <w:p w14:paraId="656177C4" w14:textId="77777777" w:rsidR="00D6457A" w:rsidRDefault="00D6457A">
      <w:pPr>
        <w:pStyle w:val="BodyText"/>
        <w:spacing w:before="171"/>
        <w:rPr>
          <w:ins w:id="1602" w:author="Christelna Reynecke" w:date="2024-03-12T19:57:00Z"/>
        </w:rPr>
      </w:pPr>
    </w:p>
    <w:p w14:paraId="33020032" w14:textId="77777777" w:rsidR="00D6457A" w:rsidRDefault="00D6457A">
      <w:pPr>
        <w:pStyle w:val="BodyText"/>
        <w:spacing w:before="171"/>
        <w:rPr>
          <w:ins w:id="1603" w:author="Christelna Reynecke" w:date="2024-03-12T19:57:00Z"/>
        </w:rPr>
      </w:pPr>
    </w:p>
    <w:p w14:paraId="6AC3F947" w14:textId="77777777" w:rsidR="00D6457A" w:rsidRDefault="00D6457A">
      <w:pPr>
        <w:pStyle w:val="BodyText"/>
        <w:spacing w:before="171"/>
        <w:rPr>
          <w:ins w:id="1604" w:author="Christelna Reynecke" w:date="2024-03-12T19:57:00Z"/>
        </w:rPr>
      </w:pPr>
    </w:p>
    <w:p w14:paraId="4FAF42D7" w14:textId="77777777" w:rsidR="00D6457A" w:rsidRDefault="00D6457A">
      <w:pPr>
        <w:pStyle w:val="BodyText"/>
        <w:spacing w:before="171"/>
        <w:rPr>
          <w:ins w:id="1605" w:author="Christelna Reynecke" w:date="2024-03-12T19:57:00Z"/>
        </w:rPr>
      </w:pPr>
    </w:p>
    <w:p w14:paraId="38D14911" w14:textId="77777777" w:rsidR="00D6457A" w:rsidRDefault="00D6457A">
      <w:pPr>
        <w:pStyle w:val="BodyText"/>
        <w:spacing w:before="171"/>
        <w:rPr>
          <w:ins w:id="1606" w:author="Christelna Reynecke" w:date="2024-03-12T19:57:00Z"/>
        </w:rPr>
      </w:pPr>
    </w:p>
    <w:p w14:paraId="2131C351" w14:textId="77777777" w:rsidR="00D6457A" w:rsidRDefault="00D6457A">
      <w:pPr>
        <w:pStyle w:val="BodyText"/>
        <w:spacing w:before="171"/>
        <w:rPr>
          <w:ins w:id="1607" w:author="Christelna Reynecke" w:date="2024-03-12T19:57:00Z"/>
        </w:rPr>
      </w:pPr>
    </w:p>
    <w:p w14:paraId="6896A944" w14:textId="77777777" w:rsidR="00D6457A" w:rsidRDefault="00D6457A">
      <w:pPr>
        <w:pStyle w:val="BodyText"/>
        <w:spacing w:before="171"/>
        <w:rPr>
          <w:ins w:id="1608" w:author="Christelna Reynecke" w:date="2024-03-12T19:57:00Z"/>
        </w:rPr>
      </w:pPr>
    </w:p>
    <w:p w14:paraId="06FFE725" w14:textId="77777777" w:rsidR="00D6457A" w:rsidRDefault="00D6457A">
      <w:pPr>
        <w:pStyle w:val="BodyText"/>
        <w:spacing w:before="171"/>
        <w:rPr>
          <w:ins w:id="1609" w:author="Christelna Reynecke" w:date="2024-03-12T19:57:00Z"/>
        </w:rPr>
      </w:pPr>
    </w:p>
    <w:p w14:paraId="4CB470E8" w14:textId="77777777" w:rsidR="00D6457A" w:rsidRDefault="00D6457A">
      <w:pPr>
        <w:pStyle w:val="BodyText"/>
        <w:spacing w:before="171"/>
        <w:rPr>
          <w:ins w:id="1610" w:author="Christelna Reynecke" w:date="2024-03-12T19:57:00Z"/>
        </w:rPr>
      </w:pPr>
    </w:p>
    <w:p w14:paraId="0C895776" w14:textId="77777777" w:rsidR="00D6457A" w:rsidRDefault="00D6457A">
      <w:pPr>
        <w:pStyle w:val="BodyText"/>
        <w:spacing w:before="171"/>
        <w:rPr>
          <w:ins w:id="1611" w:author="Christelna Reynecke" w:date="2024-03-12T19:57:00Z"/>
        </w:rPr>
      </w:pPr>
    </w:p>
    <w:p w14:paraId="7B97439D" w14:textId="77777777" w:rsidR="00D6457A" w:rsidRDefault="00D6457A">
      <w:pPr>
        <w:pStyle w:val="BodyText"/>
        <w:spacing w:before="171"/>
        <w:rPr>
          <w:ins w:id="1612" w:author="Christelna Reynecke" w:date="2024-03-12T19:57:00Z"/>
        </w:rPr>
      </w:pPr>
    </w:p>
    <w:p w14:paraId="45499A14" w14:textId="77777777" w:rsidR="00D6457A" w:rsidRDefault="00D6457A">
      <w:pPr>
        <w:pStyle w:val="BodyText"/>
        <w:spacing w:before="171"/>
        <w:rPr>
          <w:ins w:id="1613" w:author="Christelna Reynecke" w:date="2024-03-12T19:57:00Z"/>
        </w:rPr>
      </w:pPr>
    </w:p>
    <w:p w14:paraId="7792C3F5" w14:textId="77777777" w:rsidR="00D6457A" w:rsidRDefault="00D6457A">
      <w:pPr>
        <w:pStyle w:val="BodyText"/>
        <w:spacing w:before="171"/>
        <w:rPr>
          <w:ins w:id="1614" w:author="Christelna Reynecke" w:date="2024-03-12T19:57:00Z"/>
        </w:rPr>
      </w:pPr>
    </w:p>
    <w:p w14:paraId="5BAA8B5B" w14:textId="77777777" w:rsidR="00D6457A" w:rsidRDefault="00D6457A">
      <w:pPr>
        <w:pStyle w:val="BodyText"/>
        <w:spacing w:before="171"/>
        <w:rPr>
          <w:ins w:id="1615" w:author="Christelna Reynecke" w:date="2024-03-12T19:57:00Z"/>
        </w:rPr>
      </w:pPr>
    </w:p>
    <w:p w14:paraId="47CB33A6" w14:textId="77777777" w:rsidR="00D6457A" w:rsidRDefault="00D6457A">
      <w:pPr>
        <w:pStyle w:val="BodyText"/>
        <w:spacing w:before="171"/>
        <w:rPr>
          <w:ins w:id="1616" w:author="Christelna Reynecke" w:date="2024-03-12T19:57:00Z"/>
        </w:rPr>
      </w:pPr>
    </w:p>
    <w:p w14:paraId="6150D04B" w14:textId="77777777" w:rsidR="00D6457A" w:rsidRDefault="00D6457A">
      <w:pPr>
        <w:pStyle w:val="BodyText"/>
        <w:spacing w:before="171"/>
        <w:rPr>
          <w:ins w:id="1617" w:author="Christelna Reynecke" w:date="2024-03-12T19:57:00Z"/>
        </w:rPr>
      </w:pPr>
    </w:p>
    <w:p w14:paraId="73BB2BC2" w14:textId="77777777" w:rsidR="00D6457A" w:rsidRDefault="00D6457A">
      <w:pPr>
        <w:pStyle w:val="BodyText"/>
        <w:spacing w:before="171"/>
        <w:rPr>
          <w:ins w:id="1618" w:author="Christelna Reynecke" w:date="2024-03-12T19:57:00Z"/>
        </w:rPr>
      </w:pPr>
    </w:p>
    <w:p w14:paraId="77D305DE" w14:textId="77777777" w:rsidR="00D6457A" w:rsidRDefault="00D6457A">
      <w:pPr>
        <w:pStyle w:val="BodyText"/>
        <w:spacing w:before="171"/>
        <w:rPr>
          <w:ins w:id="1619" w:author="Christelna Reynecke" w:date="2024-03-12T19:57:00Z"/>
        </w:rPr>
      </w:pPr>
    </w:p>
    <w:p w14:paraId="48A175E0" w14:textId="77777777" w:rsidR="00D6457A" w:rsidRDefault="00D6457A">
      <w:pPr>
        <w:pStyle w:val="BodyText"/>
        <w:spacing w:before="171"/>
        <w:rPr>
          <w:ins w:id="1620" w:author="Christelna Reynecke" w:date="2024-03-12T19:57:00Z"/>
        </w:rPr>
      </w:pPr>
    </w:p>
    <w:p w14:paraId="5101D23D" w14:textId="77777777" w:rsidR="00D6457A" w:rsidRDefault="00D6457A">
      <w:pPr>
        <w:pStyle w:val="BodyText"/>
        <w:spacing w:before="171"/>
        <w:rPr>
          <w:ins w:id="1621" w:author="Christelna Reynecke" w:date="2024-03-12T19:57:00Z"/>
        </w:rPr>
      </w:pPr>
    </w:p>
    <w:p w14:paraId="6B9D4D89" w14:textId="5B1BB529" w:rsidR="000C55B9" w:rsidRDefault="00BB14A7">
      <w:pPr>
        <w:pStyle w:val="BodyText"/>
        <w:spacing w:before="171"/>
      </w:pPr>
      <w:r>
        <w:rPr>
          <w:noProof/>
        </w:rPr>
        <mc:AlternateContent>
          <mc:Choice Requires="wps">
            <w:drawing>
              <wp:anchor distT="0" distB="0" distL="0" distR="0" simplePos="0" relativeHeight="251664896" behindDoc="1" locked="0" layoutInCell="1" allowOverlap="1" wp14:anchorId="6B9D50BD" wp14:editId="6B9D50BE">
                <wp:simplePos x="0" y="0"/>
                <wp:positionH relativeFrom="page">
                  <wp:posOffset>647700</wp:posOffset>
                </wp:positionH>
                <wp:positionV relativeFrom="paragraph">
                  <wp:posOffset>269868</wp:posOffset>
                </wp:positionV>
                <wp:extent cx="18288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45D7A" id="Graphic 20" o:spid="_x0000_s1026" style="position:absolute;margin-left:51pt;margin-top:21.25pt;width:2in;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" path="m1828800,l,,,6095r1828800,l1828800,xe" fillcolor="black" stroked="f">
                <v:path arrowok="t"/>
                <w10:wrap type="topAndBottom" anchorx="page"/>
              </v:shape>
            </w:pict>
          </mc:Fallback>
        </mc:AlternateContent>
      </w:r>
    </w:p>
    <w:p w14:paraId="6B9D4D8A" w14:textId="77777777" w:rsidR="000C55B9" w:rsidRDefault="000C55B9">
      <w:pPr>
        <w:pStyle w:val="BodyText"/>
        <w:spacing w:before="93"/>
      </w:pPr>
    </w:p>
    <w:p w14:paraId="6B9D4D8B" w14:textId="77777777" w:rsidR="000C55B9" w:rsidRDefault="00BB14A7">
      <w:pPr>
        <w:pStyle w:val="BodyText"/>
        <w:ind w:left="120"/>
      </w:pPr>
      <w:bookmarkStart w:id="1622" w:name="_bookmark23"/>
      <w:bookmarkEnd w:id="1622"/>
      <w:r>
        <w:rPr>
          <w:position w:val="6"/>
          <w:sz w:val="13"/>
        </w:rPr>
        <w:t>3</w:t>
      </w:r>
      <w:r>
        <w:rPr>
          <w:spacing w:val="12"/>
          <w:position w:val="6"/>
          <w:sz w:val="13"/>
        </w:rPr>
        <w:t xml:space="preserve"> </w:t>
      </w:r>
      <w:r>
        <w:t>South</w:t>
      </w:r>
      <w:r>
        <w:rPr>
          <w:spacing w:val="-4"/>
        </w:rPr>
        <w:t xml:space="preserve"> </w:t>
      </w:r>
      <w:r>
        <w:t>African</w:t>
      </w:r>
      <w:r>
        <w:rPr>
          <w:spacing w:val="-6"/>
        </w:rPr>
        <w:t xml:space="preserve"> </w:t>
      </w:r>
      <w:r>
        <w:t>Module</w:t>
      </w:r>
      <w:r>
        <w:rPr>
          <w:spacing w:val="-6"/>
        </w:rPr>
        <w:t xml:space="preserve"> </w:t>
      </w:r>
      <w:r>
        <w:rPr>
          <w:spacing w:val="-4"/>
        </w:rPr>
        <w:t>1.2.1</w:t>
      </w:r>
    </w:p>
    <w:p w14:paraId="6B9D4D8C" w14:textId="77777777" w:rsidR="000C55B9" w:rsidRDefault="00BB14A7">
      <w:pPr>
        <w:pStyle w:val="BodyText"/>
        <w:spacing w:before="121"/>
        <w:ind w:left="120"/>
      </w:pPr>
      <w:bookmarkStart w:id="1623" w:name="_bookmark24"/>
      <w:bookmarkEnd w:id="1623"/>
      <w:r>
        <w:rPr>
          <w:position w:val="6"/>
          <w:sz w:val="13"/>
        </w:rPr>
        <w:t>4</w:t>
      </w:r>
      <w:r>
        <w:rPr>
          <w:spacing w:val="17"/>
          <w:position w:val="6"/>
          <w:sz w:val="13"/>
        </w:rPr>
        <w:t xml:space="preserve"> </w:t>
      </w:r>
      <w:hyperlink r:id="rId16">
        <w:r>
          <w:rPr>
            <w:spacing w:val="-2"/>
          </w:rPr>
          <w:t>www.sahpra.org.za</w:t>
        </w:r>
      </w:hyperlink>
    </w:p>
    <w:p w14:paraId="6B9D4D8D" w14:textId="77777777" w:rsidR="000C55B9" w:rsidRDefault="000C55B9">
      <w:pPr>
        <w:sectPr w:rsidR="000C55B9" w:rsidSect="00A600DB">
          <w:pgSz w:w="11910" w:h="16840"/>
          <w:pgMar w:top="1600" w:right="700" w:bottom="1580" w:left="900" w:header="1375" w:footer="1389" w:gutter="0"/>
          <w:cols w:space="720"/>
        </w:sectPr>
      </w:pPr>
    </w:p>
    <w:p w14:paraId="6B9D4D8E" w14:textId="77777777" w:rsidR="000C55B9" w:rsidRDefault="000C55B9">
      <w:pPr>
        <w:pStyle w:val="BodyText"/>
        <w:spacing w:before="7"/>
        <w:rPr>
          <w:sz w:val="7"/>
        </w:rPr>
      </w:pPr>
    </w:p>
    <w:tbl>
      <w:tblPr>
        <w:tblW w:w="0" w:type="auto"/>
        <w:tblInd w:w="14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89"/>
        <w:gridCol w:w="2551"/>
        <w:gridCol w:w="2834"/>
      </w:tblGrid>
      <w:tr w:rsidR="000C55B9" w14:paraId="6B9D4D92" w14:textId="77777777">
        <w:trPr>
          <w:trHeight w:val="290"/>
        </w:trPr>
        <w:tc>
          <w:tcPr>
            <w:tcW w:w="3089" w:type="dxa"/>
          </w:tcPr>
          <w:p w14:paraId="6B9D4D8F" w14:textId="77777777" w:rsidR="000C55B9" w:rsidRDefault="00BB14A7">
            <w:pPr>
              <w:pStyle w:val="TableParagraph"/>
              <w:spacing w:before="38"/>
              <w:ind w:left="143"/>
              <w:rPr>
                <w:sz w:val="20"/>
              </w:rPr>
            </w:pPr>
            <w:r>
              <w:rPr>
                <w:spacing w:val="-4"/>
                <w:sz w:val="20"/>
              </w:rPr>
              <w:t>Cord</w:t>
            </w:r>
          </w:p>
        </w:tc>
        <w:tc>
          <w:tcPr>
            <w:tcW w:w="2551" w:type="dxa"/>
          </w:tcPr>
          <w:p w14:paraId="6B9D4D90" w14:textId="77777777" w:rsidR="000C55B9" w:rsidRDefault="00BB14A7">
            <w:pPr>
              <w:pStyle w:val="TableParagraph"/>
              <w:spacing w:before="38"/>
              <w:ind w:left="143"/>
              <w:rPr>
                <w:sz w:val="20"/>
              </w:rPr>
            </w:pPr>
            <w:r>
              <w:rPr>
                <w:spacing w:val="-2"/>
                <w:sz w:val="20"/>
              </w:rPr>
              <w:t>Leaves</w:t>
            </w:r>
          </w:p>
        </w:tc>
        <w:tc>
          <w:tcPr>
            <w:tcW w:w="2834" w:type="dxa"/>
          </w:tcPr>
          <w:p w14:paraId="6B9D4D91" w14:textId="77777777" w:rsidR="000C55B9" w:rsidRDefault="00BB14A7">
            <w:pPr>
              <w:pStyle w:val="TableParagraph"/>
              <w:spacing w:before="38"/>
              <w:ind w:left="143"/>
              <w:rPr>
                <w:sz w:val="20"/>
              </w:rPr>
            </w:pPr>
            <w:r>
              <w:rPr>
                <w:spacing w:val="-2"/>
                <w:sz w:val="20"/>
              </w:rPr>
              <w:t>Suspension</w:t>
            </w:r>
          </w:p>
        </w:tc>
      </w:tr>
      <w:tr w:rsidR="000C55B9" w14:paraId="6B9D4D96" w14:textId="77777777">
        <w:trPr>
          <w:trHeight w:val="290"/>
        </w:trPr>
        <w:tc>
          <w:tcPr>
            <w:tcW w:w="3089" w:type="dxa"/>
          </w:tcPr>
          <w:p w14:paraId="6B9D4D93" w14:textId="77777777" w:rsidR="000C55B9" w:rsidRDefault="00BB14A7">
            <w:pPr>
              <w:pStyle w:val="TableParagraph"/>
              <w:spacing w:before="38"/>
              <w:ind w:left="143"/>
              <w:rPr>
                <w:sz w:val="20"/>
              </w:rPr>
            </w:pPr>
            <w:r>
              <w:rPr>
                <w:spacing w:val="-4"/>
                <w:sz w:val="20"/>
              </w:rPr>
              <w:t>Cream</w:t>
            </w:r>
          </w:p>
        </w:tc>
        <w:tc>
          <w:tcPr>
            <w:tcW w:w="2551" w:type="dxa"/>
          </w:tcPr>
          <w:p w14:paraId="6B9D4D94" w14:textId="77777777" w:rsidR="000C55B9" w:rsidRDefault="00BB14A7">
            <w:pPr>
              <w:pStyle w:val="TableParagraph"/>
              <w:spacing w:before="38"/>
              <w:ind w:left="143"/>
              <w:rPr>
                <w:sz w:val="20"/>
              </w:rPr>
            </w:pPr>
            <w:r>
              <w:rPr>
                <w:spacing w:val="-2"/>
                <w:sz w:val="20"/>
              </w:rPr>
              <w:t>Liquid</w:t>
            </w:r>
          </w:p>
        </w:tc>
        <w:tc>
          <w:tcPr>
            <w:tcW w:w="2834" w:type="dxa"/>
          </w:tcPr>
          <w:p w14:paraId="6B9D4D95" w14:textId="77777777" w:rsidR="000C55B9" w:rsidRDefault="00BB14A7">
            <w:pPr>
              <w:pStyle w:val="TableParagraph"/>
              <w:spacing w:before="38"/>
              <w:ind w:left="143"/>
              <w:rPr>
                <w:sz w:val="20"/>
              </w:rPr>
            </w:pPr>
            <w:r>
              <w:rPr>
                <w:spacing w:val="-4"/>
                <w:sz w:val="20"/>
              </w:rPr>
              <w:t>Swab</w:t>
            </w:r>
          </w:p>
        </w:tc>
      </w:tr>
      <w:tr w:rsidR="000C55B9" w14:paraId="6B9D4D9A" w14:textId="77777777">
        <w:trPr>
          <w:trHeight w:val="287"/>
        </w:trPr>
        <w:tc>
          <w:tcPr>
            <w:tcW w:w="3089" w:type="dxa"/>
          </w:tcPr>
          <w:p w14:paraId="6B9D4D97" w14:textId="77777777" w:rsidR="000C55B9" w:rsidRDefault="00BB14A7">
            <w:pPr>
              <w:pStyle w:val="TableParagraph"/>
              <w:spacing w:before="38"/>
              <w:ind w:left="143"/>
              <w:rPr>
                <w:sz w:val="20"/>
              </w:rPr>
            </w:pPr>
            <w:r>
              <w:rPr>
                <w:spacing w:val="-2"/>
                <w:sz w:val="20"/>
              </w:rPr>
              <w:t>Cardioplegic</w:t>
            </w:r>
            <w:r>
              <w:rPr>
                <w:spacing w:val="9"/>
                <w:sz w:val="20"/>
              </w:rPr>
              <w:t xml:space="preserve"> </w:t>
            </w:r>
            <w:r>
              <w:rPr>
                <w:spacing w:val="-2"/>
                <w:sz w:val="20"/>
              </w:rPr>
              <w:t>solution</w:t>
            </w:r>
          </w:p>
        </w:tc>
        <w:tc>
          <w:tcPr>
            <w:tcW w:w="2551" w:type="dxa"/>
          </w:tcPr>
          <w:p w14:paraId="6B9D4D98" w14:textId="77777777" w:rsidR="000C55B9" w:rsidRDefault="00BB14A7">
            <w:pPr>
              <w:pStyle w:val="TableParagraph"/>
              <w:spacing w:before="38"/>
              <w:ind w:left="143"/>
              <w:rPr>
                <w:sz w:val="20"/>
              </w:rPr>
            </w:pPr>
            <w:r>
              <w:rPr>
                <w:spacing w:val="-2"/>
                <w:sz w:val="20"/>
              </w:rPr>
              <w:t>Lotion</w:t>
            </w:r>
          </w:p>
        </w:tc>
        <w:tc>
          <w:tcPr>
            <w:tcW w:w="2834" w:type="dxa"/>
          </w:tcPr>
          <w:p w14:paraId="6B9D4D99" w14:textId="77777777" w:rsidR="000C55B9" w:rsidRDefault="00BB14A7">
            <w:pPr>
              <w:pStyle w:val="TableParagraph"/>
              <w:spacing w:before="38"/>
              <w:ind w:left="143"/>
              <w:rPr>
                <w:sz w:val="20"/>
              </w:rPr>
            </w:pPr>
            <w:r>
              <w:rPr>
                <w:spacing w:val="-2"/>
                <w:sz w:val="20"/>
              </w:rPr>
              <w:t>Syrup</w:t>
            </w:r>
          </w:p>
        </w:tc>
      </w:tr>
      <w:tr w:rsidR="000C55B9" w14:paraId="6B9D4D9E" w14:textId="77777777">
        <w:trPr>
          <w:trHeight w:val="290"/>
        </w:trPr>
        <w:tc>
          <w:tcPr>
            <w:tcW w:w="3089" w:type="dxa"/>
          </w:tcPr>
          <w:p w14:paraId="6B9D4D9B" w14:textId="77777777" w:rsidR="000C55B9" w:rsidRDefault="00BB14A7">
            <w:pPr>
              <w:pStyle w:val="TableParagraph"/>
              <w:spacing w:before="40"/>
              <w:ind w:left="143"/>
              <w:rPr>
                <w:sz w:val="20"/>
              </w:rPr>
            </w:pPr>
            <w:r>
              <w:rPr>
                <w:sz w:val="20"/>
              </w:rPr>
              <w:t>Chip</w:t>
            </w:r>
            <w:r>
              <w:rPr>
                <w:spacing w:val="-7"/>
                <w:sz w:val="20"/>
              </w:rPr>
              <w:t xml:space="preserve"> </w:t>
            </w:r>
            <w:r>
              <w:rPr>
                <w:spacing w:val="-2"/>
                <w:sz w:val="20"/>
              </w:rPr>
              <w:t>(dental)</w:t>
            </w:r>
          </w:p>
        </w:tc>
        <w:tc>
          <w:tcPr>
            <w:tcW w:w="2551" w:type="dxa"/>
          </w:tcPr>
          <w:p w14:paraId="6B9D4D9C" w14:textId="77777777" w:rsidR="000C55B9" w:rsidRDefault="00BB14A7">
            <w:pPr>
              <w:pStyle w:val="TableParagraph"/>
              <w:spacing w:before="40"/>
              <w:ind w:left="143"/>
              <w:rPr>
                <w:sz w:val="20"/>
              </w:rPr>
            </w:pPr>
            <w:r>
              <w:rPr>
                <w:spacing w:val="-2"/>
                <w:sz w:val="20"/>
              </w:rPr>
              <w:t>Lozenge</w:t>
            </w:r>
          </w:p>
        </w:tc>
        <w:tc>
          <w:tcPr>
            <w:tcW w:w="2834" w:type="dxa"/>
            <w:vMerge w:val="restart"/>
          </w:tcPr>
          <w:p w14:paraId="6B9D4D9D" w14:textId="77777777" w:rsidR="000C55B9" w:rsidRDefault="00BB14A7">
            <w:pPr>
              <w:pStyle w:val="TableParagraph"/>
              <w:spacing w:before="102"/>
              <w:ind w:left="143" w:right="75"/>
              <w:jc w:val="both"/>
              <w:rPr>
                <w:i/>
                <w:sz w:val="20"/>
              </w:rPr>
            </w:pPr>
            <w:r>
              <w:rPr>
                <w:sz w:val="20"/>
              </w:rPr>
              <w:t>Tablet</w:t>
            </w:r>
            <w:r>
              <w:rPr>
                <w:spacing w:val="-1"/>
                <w:sz w:val="20"/>
              </w:rPr>
              <w:t xml:space="preserve"> </w:t>
            </w:r>
            <w:r>
              <w:rPr>
                <w:i/>
                <w:sz w:val="20"/>
              </w:rPr>
              <w:t>(specify e.g. uncoated or film, sugar or enteric coated;</w:t>
            </w:r>
            <w:r>
              <w:rPr>
                <w:i/>
                <w:spacing w:val="40"/>
                <w:sz w:val="20"/>
              </w:rPr>
              <w:t xml:space="preserve"> </w:t>
            </w:r>
            <w:r>
              <w:rPr>
                <w:i/>
                <w:sz w:val="20"/>
              </w:rPr>
              <w:t>chew, dispersible)</w:t>
            </w:r>
          </w:p>
        </w:tc>
      </w:tr>
      <w:tr w:rsidR="000C55B9" w14:paraId="6B9D4DA2" w14:textId="77777777">
        <w:trPr>
          <w:trHeight w:val="290"/>
        </w:trPr>
        <w:tc>
          <w:tcPr>
            <w:tcW w:w="3089" w:type="dxa"/>
          </w:tcPr>
          <w:p w14:paraId="6B9D4D9F" w14:textId="77777777" w:rsidR="000C55B9" w:rsidRDefault="00BB14A7">
            <w:pPr>
              <w:pStyle w:val="TableParagraph"/>
              <w:spacing w:before="38"/>
              <w:ind w:left="143"/>
              <w:rPr>
                <w:sz w:val="20"/>
              </w:rPr>
            </w:pPr>
            <w:r>
              <w:rPr>
                <w:spacing w:val="-2"/>
                <w:sz w:val="20"/>
              </w:rPr>
              <w:t>Decoction</w:t>
            </w:r>
          </w:p>
        </w:tc>
        <w:tc>
          <w:tcPr>
            <w:tcW w:w="2551" w:type="dxa"/>
          </w:tcPr>
          <w:p w14:paraId="6B9D4DA0" w14:textId="77777777" w:rsidR="000C55B9" w:rsidRDefault="00BB14A7">
            <w:pPr>
              <w:pStyle w:val="TableParagraph"/>
              <w:spacing w:before="38"/>
              <w:ind w:left="143"/>
              <w:rPr>
                <w:sz w:val="20"/>
              </w:rPr>
            </w:pPr>
            <w:r>
              <w:rPr>
                <w:spacing w:val="-4"/>
                <w:sz w:val="20"/>
              </w:rPr>
              <w:t>Lump</w:t>
            </w:r>
          </w:p>
        </w:tc>
        <w:tc>
          <w:tcPr>
            <w:tcW w:w="2834" w:type="dxa"/>
            <w:vMerge/>
            <w:tcBorders>
              <w:top w:val="nil"/>
            </w:tcBorders>
          </w:tcPr>
          <w:p w14:paraId="6B9D4DA1" w14:textId="77777777" w:rsidR="000C55B9" w:rsidRDefault="000C55B9">
            <w:pPr>
              <w:rPr>
                <w:sz w:val="2"/>
                <w:szCs w:val="2"/>
              </w:rPr>
            </w:pPr>
          </w:p>
        </w:tc>
      </w:tr>
      <w:tr w:rsidR="000C55B9" w14:paraId="6B9D4DA6" w14:textId="77777777">
        <w:trPr>
          <w:trHeight w:val="290"/>
        </w:trPr>
        <w:tc>
          <w:tcPr>
            <w:tcW w:w="3089" w:type="dxa"/>
          </w:tcPr>
          <w:p w14:paraId="6B9D4DA3" w14:textId="77777777" w:rsidR="000C55B9" w:rsidRDefault="00BB14A7">
            <w:pPr>
              <w:pStyle w:val="TableParagraph"/>
              <w:spacing w:before="38"/>
              <w:ind w:left="143"/>
              <w:rPr>
                <w:sz w:val="20"/>
              </w:rPr>
            </w:pPr>
            <w:r>
              <w:rPr>
                <w:spacing w:val="-2"/>
                <w:sz w:val="20"/>
              </w:rPr>
              <w:t>Dialysate</w:t>
            </w:r>
          </w:p>
        </w:tc>
        <w:tc>
          <w:tcPr>
            <w:tcW w:w="2551" w:type="dxa"/>
          </w:tcPr>
          <w:p w14:paraId="6B9D4DA4" w14:textId="77777777" w:rsidR="000C55B9" w:rsidRDefault="00BB14A7">
            <w:pPr>
              <w:pStyle w:val="TableParagraph"/>
              <w:spacing w:before="38"/>
              <w:ind w:left="143"/>
              <w:rPr>
                <w:sz w:val="20"/>
              </w:rPr>
            </w:pPr>
            <w:r>
              <w:rPr>
                <w:sz w:val="20"/>
              </w:rPr>
              <w:t>Medical</w:t>
            </w:r>
            <w:r>
              <w:rPr>
                <w:spacing w:val="-9"/>
                <w:sz w:val="20"/>
              </w:rPr>
              <w:t xml:space="preserve"> </w:t>
            </w:r>
            <w:r>
              <w:rPr>
                <w:spacing w:val="-2"/>
                <w:sz w:val="20"/>
              </w:rPr>
              <w:t>device</w:t>
            </w:r>
          </w:p>
        </w:tc>
        <w:tc>
          <w:tcPr>
            <w:tcW w:w="2834" w:type="dxa"/>
            <w:vMerge/>
            <w:tcBorders>
              <w:top w:val="nil"/>
            </w:tcBorders>
          </w:tcPr>
          <w:p w14:paraId="6B9D4DA5" w14:textId="77777777" w:rsidR="000C55B9" w:rsidRDefault="000C55B9">
            <w:pPr>
              <w:rPr>
                <w:sz w:val="2"/>
                <w:szCs w:val="2"/>
              </w:rPr>
            </w:pPr>
          </w:p>
        </w:tc>
      </w:tr>
      <w:tr w:rsidR="000C55B9" w14:paraId="6B9D4DAA" w14:textId="77777777">
        <w:trPr>
          <w:trHeight w:val="290"/>
        </w:trPr>
        <w:tc>
          <w:tcPr>
            <w:tcW w:w="3089" w:type="dxa"/>
          </w:tcPr>
          <w:p w14:paraId="6B9D4DA7" w14:textId="77777777" w:rsidR="000C55B9" w:rsidRDefault="00BB14A7">
            <w:pPr>
              <w:pStyle w:val="TableParagraph"/>
              <w:spacing w:before="38"/>
              <w:ind w:left="143"/>
              <w:rPr>
                <w:sz w:val="20"/>
              </w:rPr>
            </w:pPr>
            <w:r>
              <w:rPr>
                <w:sz w:val="20"/>
              </w:rPr>
              <w:t>Diluent</w:t>
            </w:r>
            <w:r>
              <w:rPr>
                <w:spacing w:val="-5"/>
                <w:sz w:val="20"/>
              </w:rPr>
              <w:t xml:space="preserve"> </w:t>
            </w:r>
            <w:r>
              <w:rPr>
                <w:sz w:val="20"/>
              </w:rPr>
              <w:t>for</w:t>
            </w:r>
            <w:r>
              <w:rPr>
                <w:spacing w:val="-6"/>
                <w:sz w:val="20"/>
              </w:rPr>
              <w:t xml:space="preserve"> </w:t>
            </w:r>
            <w:r>
              <w:rPr>
                <w:spacing w:val="-2"/>
                <w:sz w:val="20"/>
              </w:rPr>
              <w:t>injection</w:t>
            </w:r>
          </w:p>
        </w:tc>
        <w:tc>
          <w:tcPr>
            <w:tcW w:w="2551" w:type="dxa"/>
          </w:tcPr>
          <w:p w14:paraId="6B9D4DA8" w14:textId="77777777" w:rsidR="000C55B9" w:rsidRDefault="00BB14A7">
            <w:pPr>
              <w:pStyle w:val="TableParagraph"/>
              <w:spacing w:before="38"/>
              <w:ind w:left="143"/>
              <w:rPr>
                <w:sz w:val="20"/>
              </w:rPr>
            </w:pPr>
            <w:r>
              <w:rPr>
                <w:spacing w:val="-2"/>
                <w:sz w:val="20"/>
              </w:rPr>
              <w:t>Mouthwash</w:t>
            </w:r>
          </w:p>
        </w:tc>
        <w:tc>
          <w:tcPr>
            <w:tcW w:w="2834" w:type="dxa"/>
          </w:tcPr>
          <w:p w14:paraId="6B9D4DA9" w14:textId="77777777" w:rsidR="000C55B9" w:rsidRDefault="00BB14A7">
            <w:pPr>
              <w:pStyle w:val="TableParagraph"/>
              <w:spacing w:before="38"/>
              <w:ind w:left="143"/>
              <w:rPr>
                <w:sz w:val="20"/>
              </w:rPr>
            </w:pPr>
            <w:r>
              <w:rPr>
                <w:spacing w:val="-2"/>
                <w:sz w:val="20"/>
              </w:rPr>
              <w:t>Tampon</w:t>
            </w:r>
          </w:p>
        </w:tc>
      </w:tr>
      <w:tr w:rsidR="000C55B9" w14:paraId="6B9D4DAE" w14:textId="77777777">
        <w:trPr>
          <w:trHeight w:val="290"/>
        </w:trPr>
        <w:tc>
          <w:tcPr>
            <w:tcW w:w="3089" w:type="dxa"/>
          </w:tcPr>
          <w:p w14:paraId="6B9D4DAB" w14:textId="77777777" w:rsidR="000C55B9" w:rsidRDefault="00BB14A7">
            <w:pPr>
              <w:pStyle w:val="TableParagraph"/>
              <w:spacing w:before="38"/>
              <w:ind w:left="143"/>
              <w:rPr>
                <w:sz w:val="20"/>
              </w:rPr>
            </w:pPr>
            <w:r>
              <w:rPr>
                <w:sz w:val="20"/>
              </w:rPr>
              <w:t>Dental</w:t>
            </w:r>
            <w:r>
              <w:rPr>
                <w:spacing w:val="-9"/>
                <w:sz w:val="20"/>
              </w:rPr>
              <w:t xml:space="preserve"> </w:t>
            </w:r>
            <w:r>
              <w:rPr>
                <w:spacing w:val="-2"/>
                <w:sz w:val="20"/>
              </w:rPr>
              <w:t>material</w:t>
            </w:r>
          </w:p>
        </w:tc>
        <w:tc>
          <w:tcPr>
            <w:tcW w:w="2551" w:type="dxa"/>
          </w:tcPr>
          <w:p w14:paraId="6B9D4DAC" w14:textId="77777777" w:rsidR="000C55B9" w:rsidRDefault="00BB14A7">
            <w:pPr>
              <w:pStyle w:val="TableParagraph"/>
              <w:spacing w:before="38"/>
              <w:ind w:left="143"/>
              <w:rPr>
                <w:sz w:val="20"/>
              </w:rPr>
            </w:pPr>
            <w:r>
              <w:rPr>
                <w:sz w:val="20"/>
              </w:rPr>
              <w:t>Nasal</w:t>
            </w:r>
            <w:r>
              <w:rPr>
                <w:spacing w:val="-7"/>
                <w:sz w:val="20"/>
              </w:rPr>
              <w:t xml:space="preserve"> </w:t>
            </w:r>
            <w:r>
              <w:rPr>
                <w:spacing w:val="-2"/>
                <w:sz w:val="20"/>
              </w:rPr>
              <w:t>inhaler</w:t>
            </w:r>
          </w:p>
        </w:tc>
        <w:tc>
          <w:tcPr>
            <w:tcW w:w="2834" w:type="dxa"/>
          </w:tcPr>
          <w:p w14:paraId="6B9D4DAD" w14:textId="77777777" w:rsidR="000C55B9" w:rsidRDefault="00BB14A7">
            <w:pPr>
              <w:pStyle w:val="TableParagraph"/>
              <w:spacing w:before="38"/>
              <w:ind w:left="143"/>
              <w:rPr>
                <w:sz w:val="20"/>
              </w:rPr>
            </w:pPr>
            <w:r>
              <w:rPr>
                <w:sz w:val="20"/>
              </w:rPr>
              <w:t>Test</w:t>
            </w:r>
            <w:r>
              <w:rPr>
                <w:spacing w:val="-4"/>
                <w:sz w:val="20"/>
              </w:rPr>
              <w:t xml:space="preserve"> </w:t>
            </w:r>
            <w:r>
              <w:rPr>
                <w:spacing w:val="-5"/>
                <w:sz w:val="20"/>
              </w:rPr>
              <w:t>kit</w:t>
            </w:r>
          </w:p>
        </w:tc>
      </w:tr>
      <w:tr w:rsidR="000C55B9" w14:paraId="6B9D4DB2" w14:textId="77777777">
        <w:trPr>
          <w:trHeight w:val="290"/>
        </w:trPr>
        <w:tc>
          <w:tcPr>
            <w:tcW w:w="3089" w:type="dxa"/>
          </w:tcPr>
          <w:p w14:paraId="6B9D4DAF" w14:textId="77777777" w:rsidR="000C55B9" w:rsidRDefault="00BB14A7">
            <w:pPr>
              <w:pStyle w:val="TableParagraph"/>
              <w:spacing w:before="38"/>
              <w:ind w:left="143"/>
              <w:rPr>
                <w:sz w:val="20"/>
              </w:rPr>
            </w:pPr>
            <w:r>
              <w:rPr>
                <w:spacing w:val="-2"/>
                <w:sz w:val="20"/>
              </w:rPr>
              <w:t>Dressing</w:t>
            </w:r>
          </w:p>
        </w:tc>
        <w:tc>
          <w:tcPr>
            <w:tcW w:w="2551" w:type="dxa"/>
          </w:tcPr>
          <w:p w14:paraId="6B9D4DB0" w14:textId="77777777" w:rsidR="000C55B9" w:rsidRDefault="00BB14A7">
            <w:pPr>
              <w:pStyle w:val="TableParagraph"/>
              <w:spacing w:before="38"/>
              <w:ind w:left="143"/>
              <w:rPr>
                <w:sz w:val="20"/>
              </w:rPr>
            </w:pPr>
            <w:r>
              <w:rPr>
                <w:sz w:val="20"/>
              </w:rPr>
              <w:t>Nasal</w:t>
            </w:r>
            <w:r>
              <w:rPr>
                <w:spacing w:val="-9"/>
                <w:sz w:val="20"/>
              </w:rPr>
              <w:t xml:space="preserve"> </w:t>
            </w:r>
            <w:r>
              <w:rPr>
                <w:spacing w:val="-2"/>
                <w:sz w:val="20"/>
              </w:rPr>
              <w:t>spray</w:t>
            </w:r>
          </w:p>
        </w:tc>
        <w:tc>
          <w:tcPr>
            <w:tcW w:w="2834" w:type="dxa"/>
          </w:tcPr>
          <w:p w14:paraId="6B9D4DB1" w14:textId="77777777" w:rsidR="000C55B9" w:rsidRDefault="00BB14A7">
            <w:pPr>
              <w:pStyle w:val="TableParagraph"/>
              <w:spacing w:before="38"/>
              <w:ind w:left="143"/>
              <w:rPr>
                <w:sz w:val="20"/>
              </w:rPr>
            </w:pPr>
            <w:r>
              <w:rPr>
                <w:spacing w:val="-2"/>
                <w:sz w:val="20"/>
              </w:rPr>
              <w:t>Tincture</w:t>
            </w:r>
          </w:p>
        </w:tc>
      </w:tr>
      <w:tr w:rsidR="000C55B9" w14:paraId="6B9D4DB6" w14:textId="77777777">
        <w:trPr>
          <w:trHeight w:val="290"/>
        </w:trPr>
        <w:tc>
          <w:tcPr>
            <w:tcW w:w="3089" w:type="dxa"/>
          </w:tcPr>
          <w:p w14:paraId="6B9D4DB3" w14:textId="77777777" w:rsidR="000C55B9" w:rsidRDefault="00BB14A7">
            <w:pPr>
              <w:pStyle w:val="TableParagraph"/>
              <w:spacing w:before="38"/>
              <w:ind w:left="143"/>
              <w:rPr>
                <w:sz w:val="20"/>
              </w:rPr>
            </w:pPr>
            <w:r>
              <w:rPr>
                <w:spacing w:val="-2"/>
                <w:sz w:val="20"/>
              </w:rPr>
              <w:t>Drops</w:t>
            </w:r>
          </w:p>
        </w:tc>
        <w:tc>
          <w:tcPr>
            <w:tcW w:w="2551" w:type="dxa"/>
          </w:tcPr>
          <w:p w14:paraId="6B9D4DB4" w14:textId="77777777" w:rsidR="000C55B9" w:rsidRDefault="00BB14A7">
            <w:pPr>
              <w:pStyle w:val="TableParagraph"/>
              <w:spacing w:before="38"/>
              <w:ind w:left="143"/>
              <w:rPr>
                <w:sz w:val="20"/>
              </w:rPr>
            </w:pPr>
            <w:r>
              <w:rPr>
                <w:spacing w:val="-5"/>
                <w:sz w:val="20"/>
              </w:rPr>
              <w:t>Oil</w:t>
            </w:r>
          </w:p>
        </w:tc>
        <w:tc>
          <w:tcPr>
            <w:tcW w:w="2834" w:type="dxa"/>
          </w:tcPr>
          <w:p w14:paraId="6B9D4DB5" w14:textId="77777777" w:rsidR="000C55B9" w:rsidRDefault="00BB14A7">
            <w:pPr>
              <w:pStyle w:val="TableParagraph"/>
              <w:spacing w:before="38"/>
              <w:ind w:left="143"/>
              <w:rPr>
                <w:sz w:val="20"/>
              </w:rPr>
            </w:pPr>
            <w:r>
              <w:rPr>
                <w:spacing w:val="-2"/>
                <w:sz w:val="20"/>
              </w:rPr>
              <w:t>Toothpaste</w:t>
            </w:r>
          </w:p>
        </w:tc>
      </w:tr>
      <w:tr w:rsidR="000C55B9" w14:paraId="6B9D4DBA" w14:textId="77777777">
        <w:trPr>
          <w:trHeight w:val="290"/>
        </w:trPr>
        <w:tc>
          <w:tcPr>
            <w:tcW w:w="3089" w:type="dxa"/>
          </w:tcPr>
          <w:p w14:paraId="6B9D4DB7" w14:textId="77777777" w:rsidR="000C55B9" w:rsidRDefault="00BB14A7">
            <w:pPr>
              <w:pStyle w:val="TableParagraph"/>
              <w:spacing w:before="38"/>
              <w:ind w:left="143"/>
              <w:rPr>
                <w:sz w:val="20"/>
              </w:rPr>
            </w:pPr>
            <w:r>
              <w:rPr>
                <w:spacing w:val="-2"/>
                <w:sz w:val="20"/>
              </w:rPr>
              <w:t>Elixir</w:t>
            </w:r>
          </w:p>
        </w:tc>
        <w:tc>
          <w:tcPr>
            <w:tcW w:w="2551" w:type="dxa"/>
          </w:tcPr>
          <w:p w14:paraId="6B9D4DB8" w14:textId="77777777" w:rsidR="000C55B9" w:rsidRDefault="00BB14A7">
            <w:pPr>
              <w:pStyle w:val="TableParagraph"/>
              <w:spacing w:before="38"/>
              <w:ind w:left="143"/>
              <w:rPr>
                <w:sz w:val="20"/>
              </w:rPr>
            </w:pPr>
            <w:r>
              <w:rPr>
                <w:spacing w:val="-2"/>
                <w:sz w:val="20"/>
              </w:rPr>
              <w:t>Ointment</w:t>
            </w:r>
          </w:p>
        </w:tc>
        <w:tc>
          <w:tcPr>
            <w:tcW w:w="2834" w:type="dxa"/>
          </w:tcPr>
          <w:p w14:paraId="6B9D4DB9" w14:textId="77777777" w:rsidR="000C55B9" w:rsidRDefault="00BB14A7">
            <w:pPr>
              <w:pStyle w:val="TableParagraph"/>
              <w:spacing w:before="38"/>
              <w:ind w:left="143"/>
              <w:rPr>
                <w:sz w:val="20"/>
              </w:rPr>
            </w:pPr>
            <w:r>
              <w:rPr>
                <w:spacing w:val="-2"/>
                <w:sz w:val="20"/>
              </w:rPr>
              <w:t>Towelette</w:t>
            </w:r>
          </w:p>
        </w:tc>
      </w:tr>
      <w:tr w:rsidR="000C55B9" w14:paraId="6B9D4DBE" w14:textId="77777777">
        <w:trPr>
          <w:trHeight w:val="290"/>
        </w:trPr>
        <w:tc>
          <w:tcPr>
            <w:tcW w:w="3089" w:type="dxa"/>
          </w:tcPr>
          <w:p w14:paraId="6B9D4DBB" w14:textId="77777777" w:rsidR="000C55B9" w:rsidRDefault="00BB14A7">
            <w:pPr>
              <w:pStyle w:val="TableParagraph"/>
              <w:spacing w:before="38"/>
              <w:ind w:left="143"/>
              <w:rPr>
                <w:sz w:val="20"/>
              </w:rPr>
            </w:pPr>
            <w:r>
              <w:rPr>
                <w:spacing w:val="-2"/>
                <w:sz w:val="20"/>
              </w:rPr>
              <w:t>Emulsion</w:t>
            </w:r>
          </w:p>
        </w:tc>
        <w:tc>
          <w:tcPr>
            <w:tcW w:w="2551" w:type="dxa"/>
          </w:tcPr>
          <w:p w14:paraId="6B9D4DBC" w14:textId="77777777" w:rsidR="000C55B9" w:rsidRDefault="00BB14A7">
            <w:pPr>
              <w:pStyle w:val="TableParagraph"/>
              <w:spacing w:before="38"/>
              <w:ind w:left="143"/>
              <w:rPr>
                <w:sz w:val="20"/>
              </w:rPr>
            </w:pPr>
            <w:r>
              <w:rPr>
                <w:spacing w:val="-2"/>
                <w:sz w:val="20"/>
              </w:rPr>
              <w:t>Ovule</w:t>
            </w:r>
          </w:p>
        </w:tc>
        <w:tc>
          <w:tcPr>
            <w:tcW w:w="2834" w:type="dxa"/>
            <w:vMerge w:val="restart"/>
          </w:tcPr>
          <w:p w14:paraId="6B9D4DBD" w14:textId="77777777" w:rsidR="000C55B9" w:rsidRDefault="00BB14A7">
            <w:pPr>
              <w:pStyle w:val="TableParagraph"/>
              <w:spacing w:before="69" w:line="242" w:lineRule="auto"/>
              <w:ind w:left="143" w:right="512"/>
              <w:rPr>
                <w:sz w:val="20"/>
              </w:rPr>
            </w:pPr>
            <w:r>
              <w:rPr>
                <w:sz w:val="20"/>
              </w:rPr>
              <w:t>Transdermal</w:t>
            </w:r>
            <w:r>
              <w:rPr>
                <w:spacing w:val="-14"/>
                <w:sz w:val="20"/>
              </w:rPr>
              <w:t xml:space="preserve"> </w:t>
            </w:r>
            <w:r>
              <w:rPr>
                <w:sz w:val="20"/>
              </w:rPr>
              <w:t xml:space="preserve">therapeutic </w:t>
            </w:r>
            <w:r>
              <w:rPr>
                <w:spacing w:val="-2"/>
                <w:sz w:val="20"/>
              </w:rPr>
              <w:t>system</w:t>
            </w:r>
          </w:p>
        </w:tc>
      </w:tr>
      <w:tr w:rsidR="000C55B9" w14:paraId="6B9D4DC2" w14:textId="77777777">
        <w:trPr>
          <w:trHeight w:val="290"/>
        </w:trPr>
        <w:tc>
          <w:tcPr>
            <w:tcW w:w="3089" w:type="dxa"/>
          </w:tcPr>
          <w:p w14:paraId="6B9D4DBF" w14:textId="77777777" w:rsidR="000C55B9" w:rsidRDefault="00BB14A7">
            <w:pPr>
              <w:pStyle w:val="TableParagraph"/>
              <w:spacing w:before="38"/>
              <w:ind w:left="143"/>
              <w:rPr>
                <w:sz w:val="20"/>
              </w:rPr>
            </w:pPr>
            <w:r>
              <w:rPr>
                <w:spacing w:val="-2"/>
                <w:sz w:val="20"/>
              </w:rPr>
              <w:t>Enema</w:t>
            </w:r>
          </w:p>
        </w:tc>
        <w:tc>
          <w:tcPr>
            <w:tcW w:w="2551" w:type="dxa"/>
          </w:tcPr>
          <w:p w14:paraId="6B9D4DC0" w14:textId="77777777" w:rsidR="000C55B9" w:rsidRDefault="00BB14A7">
            <w:pPr>
              <w:pStyle w:val="TableParagraph"/>
              <w:spacing w:before="38"/>
              <w:ind w:left="143"/>
              <w:rPr>
                <w:sz w:val="20"/>
              </w:rPr>
            </w:pPr>
            <w:r>
              <w:rPr>
                <w:spacing w:val="-2"/>
                <w:sz w:val="20"/>
              </w:rPr>
              <w:t>Paste</w:t>
            </w:r>
          </w:p>
        </w:tc>
        <w:tc>
          <w:tcPr>
            <w:tcW w:w="2834" w:type="dxa"/>
            <w:vMerge/>
            <w:tcBorders>
              <w:top w:val="nil"/>
            </w:tcBorders>
          </w:tcPr>
          <w:p w14:paraId="6B9D4DC1" w14:textId="77777777" w:rsidR="000C55B9" w:rsidRDefault="000C55B9">
            <w:pPr>
              <w:rPr>
                <w:sz w:val="2"/>
                <w:szCs w:val="2"/>
              </w:rPr>
            </w:pPr>
          </w:p>
        </w:tc>
      </w:tr>
      <w:tr w:rsidR="000C55B9" w14:paraId="6B9D4DC6" w14:textId="77777777">
        <w:trPr>
          <w:trHeight w:val="287"/>
        </w:trPr>
        <w:tc>
          <w:tcPr>
            <w:tcW w:w="3089" w:type="dxa"/>
          </w:tcPr>
          <w:p w14:paraId="6B9D4DC3" w14:textId="77777777" w:rsidR="000C55B9" w:rsidRDefault="00BB14A7">
            <w:pPr>
              <w:pStyle w:val="TableParagraph"/>
              <w:spacing w:before="38"/>
              <w:ind w:left="143"/>
              <w:rPr>
                <w:sz w:val="20"/>
              </w:rPr>
            </w:pPr>
            <w:r>
              <w:rPr>
                <w:spacing w:val="-4"/>
                <w:sz w:val="20"/>
              </w:rPr>
              <w:t>Foam</w:t>
            </w:r>
          </w:p>
        </w:tc>
        <w:tc>
          <w:tcPr>
            <w:tcW w:w="2551" w:type="dxa"/>
          </w:tcPr>
          <w:p w14:paraId="6B9D4DC4" w14:textId="77777777" w:rsidR="000C55B9" w:rsidRDefault="00BB14A7">
            <w:pPr>
              <w:pStyle w:val="TableParagraph"/>
              <w:spacing w:before="38"/>
              <w:ind w:left="143"/>
              <w:rPr>
                <w:sz w:val="20"/>
              </w:rPr>
            </w:pPr>
            <w:r>
              <w:rPr>
                <w:spacing w:val="-2"/>
                <w:sz w:val="20"/>
              </w:rPr>
              <w:t>Pellet</w:t>
            </w:r>
          </w:p>
        </w:tc>
        <w:tc>
          <w:tcPr>
            <w:tcW w:w="2834" w:type="dxa"/>
          </w:tcPr>
          <w:p w14:paraId="6B9D4DC5" w14:textId="77777777" w:rsidR="000C55B9" w:rsidRDefault="00BB14A7">
            <w:pPr>
              <w:pStyle w:val="TableParagraph"/>
              <w:spacing w:before="38"/>
              <w:ind w:left="143"/>
              <w:rPr>
                <w:sz w:val="20"/>
              </w:rPr>
            </w:pPr>
            <w:r>
              <w:rPr>
                <w:sz w:val="20"/>
              </w:rPr>
              <w:t>Vaginal</w:t>
            </w:r>
            <w:r>
              <w:rPr>
                <w:spacing w:val="-10"/>
                <w:sz w:val="20"/>
              </w:rPr>
              <w:t xml:space="preserve"> </w:t>
            </w:r>
            <w:r>
              <w:rPr>
                <w:spacing w:val="-4"/>
                <w:sz w:val="20"/>
              </w:rPr>
              <w:t>ring</w:t>
            </w:r>
          </w:p>
        </w:tc>
      </w:tr>
      <w:tr w:rsidR="000C55B9" w14:paraId="6B9D4DCA" w14:textId="77777777">
        <w:trPr>
          <w:trHeight w:val="290"/>
        </w:trPr>
        <w:tc>
          <w:tcPr>
            <w:tcW w:w="3089" w:type="dxa"/>
          </w:tcPr>
          <w:p w14:paraId="6B9D4DC7" w14:textId="77777777" w:rsidR="000C55B9" w:rsidRDefault="00BB14A7">
            <w:pPr>
              <w:pStyle w:val="TableParagraph"/>
              <w:spacing w:before="40"/>
              <w:ind w:left="143"/>
              <w:rPr>
                <w:sz w:val="20"/>
              </w:rPr>
            </w:pPr>
            <w:r>
              <w:rPr>
                <w:spacing w:val="-5"/>
                <w:sz w:val="20"/>
              </w:rPr>
              <w:t>Gas</w:t>
            </w:r>
          </w:p>
        </w:tc>
        <w:tc>
          <w:tcPr>
            <w:tcW w:w="2551" w:type="dxa"/>
          </w:tcPr>
          <w:p w14:paraId="6B9D4DC8" w14:textId="77777777" w:rsidR="000C55B9" w:rsidRDefault="000C55B9">
            <w:pPr>
              <w:pStyle w:val="TableParagraph"/>
              <w:rPr>
                <w:rFonts w:ascii="Times New Roman"/>
                <w:sz w:val="18"/>
              </w:rPr>
            </w:pPr>
          </w:p>
        </w:tc>
        <w:tc>
          <w:tcPr>
            <w:tcW w:w="2834" w:type="dxa"/>
          </w:tcPr>
          <w:p w14:paraId="6B9D4DC9" w14:textId="77777777" w:rsidR="000C55B9" w:rsidRDefault="00BB14A7">
            <w:pPr>
              <w:pStyle w:val="TableParagraph"/>
              <w:spacing w:before="40"/>
              <w:ind w:left="143"/>
              <w:rPr>
                <w:sz w:val="20"/>
              </w:rPr>
            </w:pPr>
            <w:r>
              <w:rPr>
                <w:spacing w:val="-2"/>
                <w:sz w:val="20"/>
              </w:rPr>
              <w:t>Wafer</w:t>
            </w:r>
          </w:p>
        </w:tc>
      </w:tr>
    </w:tbl>
    <w:p w14:paraId="6B9D4DCB" w14:textId="77777777" w:rsidR="000C55B9" w:rsidRDefault="00BB14A7">
      <w:pPr>
        <w:pStyle w:val="ListParagraph"/>
        <w:numPr>
          <w:ilvl w:val="0"/>
          <w:numId w:val="16"/>
        </w:numPr>
        <w:tabs>
          <w:tab w:val="left" w:pos="1366"/>
          <w:tab w:val="left" w:pos="1368"/>
        </w:tabs>
        <w:spacing w:before="73" w:line="249" w:lineRule="auto"/>
        <w:ind w:left="1368" w:right="317"/>
        <w:jc w:val="both"/>
        <w:rPr>
          <w:sz w:val="20"/>
        </w:rPr>
      </w:pPr>
      <w:r>
        <w:rPr>
          <w:sz w:val="20"/>
        </w:rPr>
        <w:t>'Approved name' in relation to a medicine means the internationally recognised name of such medicine, or such other name as the Authority may determine, not being a brand name or trade name</w:t>
      </w:r>
      <w:r>
        <w:rPr>
          <w:spacing w:val="-1"/>
          <w:sz w:val="20"/>
        </w:rPr>
        <w:t xml:space="preserve"> </w:t>
      </w:r>
      <w:r>
        <w:rPr>
          <w:sz w:val="20"/>
        </w:rPr>
        <w:t>registered in terms of</w:t>
      </w:r>
      <w:r>
        <w:rPr>
          <w:spacing w:val="-1"/>
          <w:sz w:val="20"/>
        </w:rPr>
        <w:t xml:space="preserve"> </w:t>
      </w:r>
      <w:r>
        <w:rPr>
          <w:sz w:val="20"/>
        </w:rPr>
        <w:t>the</w:t>
      </w:r>
      <w:r>
        <w:rPr>
          <w:spacing w:val="-1"/>
          <w:sz w:val="20"/>
        </w:rPr>
        <w:t xml:space="preserve"> </w:t>
      </w:r>
      <w:r>
        <w:rPr>
          <w:sz w:val="20"/>
        </w:rPr>
        <w:t>Trade Marks Act,</w:t>
      </w:r>
      <w:r>
        <w:rPr>
          <w:spacing w:val="-1"/>
          <w:sz w:val="20"/>
        </w:rPr>
        <w:t xml:space="preserve"> </w:t>
      </w:r>
      <w:r>
        <w:rPr>
          <w:sz w:val="20"/>
        </w:rPr>
        <w:t>1963 (Act</w:t>
      </w:r>
      <w:r>
        <w:rPr>
          <w:spacing w:val="-1"/>
          <w:sz w:val="20"/>
        </w:rPr>
        <w:t xml:space="preserve"> </w:t>
      </w:r>
      <w:r>
        <w:rPr>
          <w:sz w:val="20"/>
        </w:rPr>
        <w:t>62 of 1963).</w:t>
      </w:r>
      <w:r>
        <w:rPr>
          <w:spacing w:val="40"/>
          <w:sz w:val="20"/>
        </w:rPr>
        <w:t xml:space="preserve"> </w:t>
      </w:r>
      <w:r>
        <w:rPr>
          <w:sz w:val="20"/>
        </w:rPr>
        <w:t>(Defined in Section 1</w:t>
      </w:r>
      <w:r>
        <w:rPr>
          <w:spacing w:val="-1"/>
          <w:sz w:val="20"/>
        </w:rPr>
        <w:t xml:space="preserve"> </w:t>
      </w:r>
      <w:r>
        <w:rPr>
          <w:sz w:val="20"/>
        </w:rPr>
        <w:t>of the Act.)</w:t>
      </w:r>
    </w:p>
    <w:p w14:paraId="6B9D4DCC" w14:textId="77777777" w:rsidR="000C55B9" w:rsidRDefault="00BB14A7">
      <w:pPr>
        <w:pStyle w:val="ListParagraph"/>
        <w:numPr>
          <w:ilvl w:val="0"/>
          <w:numId w:val="16"/>
        </w:numPr>
        <w:tabs>
          <w:tab w:val="left" w:pos="1366"/>
          <w:tab w:val="left" w:pos="1368"/>
        </w:tabs>
        <w:spacing w:before="82" w:line="252" w:lineRule="auto"/>
        <w:ind w:left="1368" w:right="317"/>
        <w:jc w:val="both"/>
        <w:rPr>
          <w:sz w:val="20"/>
        </w:rPr>
      </w:pPr>
      <w:r>
        <w:rPr>
          <w:sz w:val="20"/>
        </w:rPr>
        <w:t>The descriptive name of biological medicine, e.g. viral vaccine, viral antiserum, bacterial vaccine, bacterial antiserum, allergen, immunoglobulin or blood product, as given in a recognised pharmacopoeia or where such name does not exist, a name determined by the Authority.</w:t>
      </w:r>
    </w:p>
    <w:p w14:paraId="6B9D4DCD" w14:textId="77777777" w:rsidR="000C55B9" w:rsidRDefault="00BB14A7">
      <w:pPr>
        <w:pStyle w:val="ListParagraph"/>
        <w:numPr>
          <w:ilvl w:val="0"/>
          <w:numId w:val="16"/>
        </w:numPr>
        <w:tabs>
          <w:tab w:val="left" w:pos="1366"/>
          <w:tab w:val="left" w:pos="1368"/>
        </w:tabs>
        <w:spacing w:before="78" w:line="249" w:lineRule="auto"/>
        <w:ind w:left="1368" w:right="317"/>
        <w:jc w:val="both"/>
        <w:rPr>
          <w:sz w:val="20"/>
        </w:rPr>
      </w:pPr>
      <w:r>
        <w:rPr>
          <w:sz w:val="20"/>
        </w:rPr>
        <w:t>The country of origin, i.e. the country where the original development was done.</w:t>
      </w:r>
      <w:r>
        <w:rPr>
          <w:spacing w:val="40"/>
          <w:sz w:val="20"/>
        </w:rPr>
        <w:t xml:space="preserve"> </w:t>
      </w:r>
      <w:r>
        <w:rPr>
          <w:sz w:val="20"/>
        </w:rPr>
        <w:t>If development took place in more than one country, all the countries should be specified.</w:t>
      </w:r>
    </w:p>
    <w:p w14:paraId="6B9D4DCE" w14:textId="77777777" w:rsidR="000C55B9" w:rsidRDefault="00BB14A7">
      <w:pPr>
        <w:pStyle w:val="ListParagraph"/>
        <w:numPr>
          <w:ilvl w:val="0"/>
          <w:numId w:val="16"/>
        </w:numPr>
        <w:tabs>
          <w:tab w:val="left" w:pos="1366"/>
          <w:tab w:val="left" w:pos="1368"/>
        </w:tabs>
        <w:spacing w:before="80" w:line="249" w:lineRule="auto"/>
        <w:ind w:left="1368" w:right="319"/>
        <w:jc w:val="both"/>
        <w:rPr>
          <w:sz w:val="20"/>
        </w:rPr>
      </w:pPr>
      <w:r>
        <w:rPr>
          <w:sz w:val="20"/>
        </w:rPr>
        <w:t>FPRR</w:t>
      </w:r>
      <w:r>
        <w:rPr>
          <w:spacing w:val="-6"/>
          <w:sz w:val="20"/>
        </w:rPr>
        <w:t xml:space="preserve"> </w:t>
      </w:r>
      <w:r>
        <w:rPr>
          <w:sz w:val="20"/>
        </w:rPr>
        <w:t>should</w:t>
      </w:r>
      <w:r>
        <w:rPr>
          <w:spacing w:val="-4"/>
          <w:sz w:val="20"/>
        </w:rPr>
        <w:t xml:space="preserve"> </w:t>
      </w:r>
      <w:r>
        <w:rPr>
          <w:sz w:val="20"/>
        </w:rPr>
        <w:t>be</w:t>
      </w:r>
      <w:r>
        <w:rPr>
          <w:spacing w:val="-4"/>
          <w:sz w:val="20"/>
        </w:rPr>
        <w:t xml:space="preserve"> </w:t>
      </w:r>
      <w:r>
        <w:rPr>
          <w:sz w:val="20"/>
        </w:rPr>
        <w:t>vested</w:t>
      </w:r>
      <w:r>
        <w:rPr>
          <w:spacing w:val="-7"/>
          <w:sz w:val="20"/>
        </w:rPr>
        <w:t xml:space="preserve"> </w:t>
      </w:r>
      <w:r>
        <w:rPr>
          <w:sz w:val="20"/>
        </w:rPr>
        <w:t>in</w:t>
      </w:r>
      <w:r>
        <w:rPr>
          <w:spacing w:val="-4"/>
          <w:sz w:val="20"/>
        </w:rPr>
        <w:t xml:space="preserve"> </w:t>
      </w:r>
      <w:r>
        <w:rPr>
          <w:sz w:val="20"/>
        </w:rPr>
        <w:t>a</w:t>
      </w:r>
      <w:r>
        <w:rPr>
          <w:spacing w:val="-7"/>
          <w:sz w:val="20"/>
        </w:rPr>
        <w:t xml:space="preserve"> </w:t>
      </w:r>
      <w:r>
        <w:rPr>
          <w:sz w:val="20"/>
        </w:rPr>
        <w:t>person</w:t>
      </w:r>
      <w:r>
        <w:rPr>
          <w:spacing w:val="-4"/>
          <w:sz w:val="20"/>
        </w:rPr>
        <w:t xml:space="preserve"> </w:t>
      </w:r>
      <w:r>
        <w:rPr>
          <w:sz w:val="20"/>
        </w:rPr>
        <w:t>who</w:t>
      </w:r>
      <w:r>
        <w:rPr>
          <w:spacing w:val="-4"/>
          <w:sz w:val="20"/>
        </w:rPr>
        <w:t xml:space="preserve"> </w:t>
      </w:r>
      <w:r>
        <w:rPr>
          <w:sz w:val="20"/>
        </w:rPr>
        <w:t>has</w:t>
      </w:r>
      <w:r>
        <w:rPr>
          <w:spacing w:val="-5"/>
          <w:sz w:val="20"/>
        </w:rPr>
        <w:t xml:space="preserve"> </w:t>
      </w:r>
      <w:r>
        <w:rPr>
          <w:sz w:val="20"/>
        </w:rPr>
        <w:t>appropriate</w:t>
      </w:r>
      <w:r>
        <w:rPr>
          <w:spacing w:val="-7"/>
          <w:sz w:val="20"/>
        </w:rPr>
        <w:t xml:space="preserve"> </w:t>
      </w:r>
      <w:r>
        <w:rPr>
          <w:sz w:val="20"/>
        </w:rPr>
        <w:t>knowledge</w:t>
      </w:r>
      <w:r>
        <w:rPr>
          <w:spacing w:val="-4"/>
          <w:sz w:val="20"/>
        </w:rPr>
        <w:t xml:space="preserve"> </w:t>
      </w:r>
      <w:r>
        <w:rPr>
          <w:sz w:val="20"/>
        </w:rPr>
        <w:t>of</w:t>
      </w:r>
      <w:r>
        <w:rPr>
          <w:spacing w:val="-4"/>
          <w:sz w:val="20"/>
        </w:rPr>
        <w:t xml:space="preserve"> </w:t>
      </w:r>
      <w:r>
        <w:rPr>
          <w:sz w:val="20"/>
        </w:rPr>
        <w:t>the</w:t>
      </w:r>
      <w:r>
        <w:rPr>
          <w:spacing w:val="-7"/>
          <w:sz w:val="20"/>
        </w:rPr>
        <w:t xml:space="preserve"> </w:t>
      </w:r>
      <w:r>
        <w:rPr>
          <w:sz w:val="20"/>
        </w:rPr>
        <w:t>relevant</w:t>
      </w:r>
      <w:r>
        <w:rPr>
          <w:spacing w:val="-6"/>
          <w:sz w:val="20"/>
        </w:rPr>
        <w:t xml:space="preserve"> </w:t>
      </w:r>
      <w:r>
        <w:rPr>
          <w:sz w:val="20"/>
        </w:rPr>
        <w:t>aspects</w:t>
      </w:r>
      <w:r>
        <w:rPr>
          <w:spacing w:val="-5"/>
          <w:sz w:val="20"/>
        </w:rPr>
        <w:t xml:space="preserve"> </w:t>
      </w:r>
      <w:r>
        <w:rPr>
          <w:sz w:val="20"/>
        </w:rPr>
        <w:t>of</w:t>
      </w:r>
      <w:r>
        <w:rPr>
          <w:spacing w:val="-4"/>
          <w:sz w:val="20"/>
        </w:rPr>
        <w:t xml:space="preserve"> </w:t>
      </w:r>
      <w:r>
        <w:rPr>
          <w:sz w:val="20"/>
        </w:rPr>
        <w:t>the medicine</w:t>
      </w:r>
      <w:r>
        <w:rPr>
          <w:spacing w:val="-10"/>
          <w:sz w:val="20"/>
        </w:rPr>
        <w:t xml:space="preserve"> </w:t>
      </w:r>
      <w:r>
        <w:rPr>
          <w:sz w:val="20"/>
        </w:rPr>
        <w:t>and</w:t>
      </w:r>
      <w:r>
        <w:rPr>
          <w:spacing w:val="-7"/>
          <w:sz w:val="20"/>
        </w:rPr>
        <w:t xml:space="preserve"> </w:t>
      </w:r>
      <w:r>
        <w:rPr>
          <w:sz w:val="20"/>
        </w:rPr>
        <w:t>who</w:t>
      </w:r>
      <w:r>
        <w:rPr>
          <w:spacing w:val="-8"/>
          <w:sz w:val="20"/>
        </w:rPr>
        <w:t xml:space="preserve"> </w:t>
      </w:r>
      <w:r>
        <w:rPr>
          <w:sz w:val="20"/>
        </w:rPr>
        <w:t>is</w:t>
      </w:r>
      <w:r>
        <w:rPr>
          <w:spacing w:val="-9"/>
          <w:sz w:val="20"/>
        </w:rPr>
        <w:t xml:space="preserve"> </w:t>
      </w:r>
      <w:r>
        <w:rPr>
          <w:sz w:val="20"/>
        </w:rPr>
        <w:t>either</w:t>
      </w:r>
      <w:r>
        <w:rPr>
          <w:spacing w:val="-9"/>
          <w:sz w:val="20"/>
        </w:rPr>
        <w:t xml:space="preserve"> </w:t>
      </w:r>
      <w:r>
        <w:rPr>
          <w:sz w:val="20"/>
        </w:rPr>
        <w:t>the</w:t>
      </w:r>
      <w:r>
        <w:rPr>
          <w:spacing w:val="-8"/>
          <w:sz w:val="20"/>
        </w:rPr>
        <w:t xml:space="preserve"> </w:t>
      </w:r>
      <w:r>
        <w:rPr>
          <w:sz w:val="20"/>
        </w:rPr>
        <w:t>holder</w:t>
      </w:r>
      <w:r>
        <w:rPr>
          <w:spacing w:val="-8"/>
          <w:sz w:val="20"/>
        </w:rPr>
        <w:t xml:space="preserve"> </w:t>
      </w:r>
      <w:r>
        <w:rPr>
          <w:sz w:val="20"/>
        </w:rPr>
        <w:t>of</w:t>
      </w:r>
      <w:r>
        <w:rPr>
          <w:spacing w:val="-8"/>
          <w:sz w:val="20"/>
        </w:rPr>
        <w:t xml:space="preserve"> </w:t>
      </w:r>
      <w:r>
        <w:rPr>
          <w:sz w:val="20"/>
        </w:rPr>
        <w:t>the</w:t>
      </w:r>
      <w:r>
        <w:rPr>
          <w:spacing w:val="-10"/>
          <w:sz w:val="20"/>
        </w:rPr>
        <w:t xml:space="preserve"> </w:t>
      </w:r>
      <w:r>
        <w:rPr>
          <w:sz w:val="20"/>
        </w:rPr>
        <w:t>certificate</w:t>
      </w:r>
      <w:r>
        <w:rPr>
          <w:spacing w:val="-8"/>
          <w:sz w:val="20"/>
        </w:rPr>
        <w:t xml:space="preserve"> </w:t>
      </w:r>
      <w:r>
        <w:rPr>
          <w:sz w:val="20"/>
        </w:rPr>
        <w:t>of</w:t>
      </w:r>
      <w:r>
        <w:rPr>
          <w:spacing w:val="-8"/>
          <w:sz w:val="20"/>
        </w:rPr>
        <w:t xml:space="preserve"> </w:t>
      </w:r>
      <w:r>
        <w:rPr>
          <w:sz w:val="20"/>
        </w:rPr>
        <w:t>registration</w:t>
      </w:r>
      <w:r>
        <w:rPr>
          <w:spacing w:val="-8"/>
          <w:sz w:val="20"/>
        </w:rPr>
        <w:t xml:space="preserve"> </w:t>
      </w:r>
      <w:r>
        <w:rPr>
          <w:sz w:val="20"/>
        </w:rPr>
        <w:t>or</w:t>
      </w:r>
      <w:r>
        <w:rPr>
          <w:spacing w:val="-8"/>
          <w:sz w:val="20"/>
        </w:rPr>
        <w:t xml:space="preserve"> </w:t>
      </w:r>
      <w:r>
        <w:rPr>
          <w:sz w:val="20"/>
        </w:rPr>
        <w:t>is</w:t>
      </w:r>
      <w:r>
        <w:rPr>
          <w:spacing w:val="-7"/>
          <w:sz w:val="20"/>
        </w:rPr>
        <w:t xml:space="preserve"> </w:t>
      </w:r>
      <w:r>
        <w:rPr>
          <w:sz w:val="20"/>
        </w:rPr>
        <w:t>in</w:t>
      </w:r>
      <w:r>
        <w:rPr>
          <w:spacing w:val="-8"/>
          <w:sz w:val="20"/>
        </w:rPr>
        <w:t xml:space="preserve"> </w:t>
      </w:r>
      <w:r>
        <w:rPr>
          <w:sz w:val="20"/>
        </w:rPr>
        <w:t>the</w:t>
      </w:r>
      <w:r>
        <w:rPr>
          <w:spacing w:val="-8"/>
          <w:sz w:val="20"/>
        </w:rPr>
        <w:t xml:space="preserve"> </w:t>
      </w:r>
      <w:r>
        <w:rPr>
          <w:sz w:val="20"/>
        </w:rPr>
        <w:t>employment</w:t>
      </w:r>
      <w:r>
        <w:rPr>
          <w:spacing w:val="-8"/>
          <w:sz w:val="20"/>
        </w:rPr>
        <w:t xml:space="preserve"> </w:t>
      </w:r>
      <w:r>
        <w:rPr>
          <w:sz w:val="20"/>
        </w:rPr>
        <w:t>of</w:t>
      </w:r>
      <w:r>
        <w:rPr>
          <w:spacing w:val="-9"/>
          <w:sz w:val="20"/>
        </w:rPr>
        <w:t xml:space="preserve"> </w:t>
      </w:r>
      <w:r>
        <w:rPr>
          <w:sz w:val="20"/>
        </w:rPr>
        <w:t>the holder of such a certificate.</w:t>
      </w:r>
    </w:p>
    <w:p w14:paraId="6B9D4DCF" w14:textId="77777777" w:rsidR="000C55B9" w:rsidRDefault="00BB14A7">
      <w:pPr>
        <w:pStyle w:val="ListParagraph"/>
        <w:numPr>
          <w:ilvl w:val="0"/>
          <w:numId w:val="16"/>
        </w:numPr>
        <w:tabs>
          <w:tab w:val="left" w:pos="1366"/>
          <w:tab w:val="left" w:pos="1368"/>
        </w:tabs>
        <w:spacing w:before="82" w:line="252" w:lineRule="auto"/>
        <w:ind w:left="1368" w:right="319"/>
        <w:jc w:val="both"/>
        <w:rPr>
          <w:sz w:val="20"/>
        </w:rPr>
      </w:pPr>
      <w:r>
        <w:rPr>
          <w:sz w:val="20"/>
        </w:rPr>
        <w:t>All subsequent responses to Authority recommendations and resolutions must include a valid declaration that the response and information submitted is true, correct and relevant, i.e. Module</w:t>
      </w:r>
    </w:p>
    <w:p w14:paraId="6B9D4DD0" w14:textId="77777777" w:rsidR="000C55B9" w:rsidRDefault="00BB14A7">
      <w:pPr>
        <w:pStyle w:val="BodyText"/>
        <w:spacing w:line="229" w:lineRule="exact"/>
        <w:ind w:left="1368"/>
        <w:jc w:val="both"/>
      </w:pPr>
      <w:r>
        <w:t>1.2.1</w:t>
      </w:r>
      <w:r>
        <w:rPr>
          <w:spacing w:val="-3"/>
        </w:rPr>
        <w:t xml:space="preserve"> </w:t>
      </w:r>
      <w:r>
        <w:t>must</w:t>
      </w:r>
      <w:r>
        <w:rPr>
          <w:spacing w:val="-5"/>
        </w:rPr>
        <w:t xml:space="preserve"> </w:t>
      </w:r>
      <w:r>
        <w:t>be</w:t>
      </w:r>
      <w:r>
        <w:rPr>
          <w:spacing w:val="-5"/>
        </w:rPr>
        <w:t xml:space="preserve"> </w:t>
      </w:r>
      <w:r>
        <w:t>duly</w:t>
      </w:r>
      <w:r>
        <w:rPr>
          <w:spacing w:val="-7"/>
        </w:rPr>
        <w:t xml:space="preserve"> </w:t>
      </w:r>
      <w:r>
        <w:t>completed,</w:t>
      </w:r>
      <w:r>
        <w:rPr>
          <w:spacing w:val="-5"/>
        </w:rPr>
        <w:t xml:space="preserve"> </w:t>
      </w:r>
      <w:r>
        <w:t>dated</w:t>
      </w:r>
      <w:r>
        <w:rPr>
          <w:spacing w:val="-5"/>
        </w:rPr>
        <w:t xml:space="preserve"> </w:t>
      </w:r>
      <w:r>
        <w:t>and</w:t>
      </w:r>
      <w:r>
        <w:rPr>
          <w:spacing w:val="-5"/>
        </w:rPr>
        <w:t xml:space="preserve"> </w:t>
      </w:r>
      <w:r>
        <w:t>signed</w:t>
      </w:r>
      <w:r>
        <w:rPr>
          <w:spacing w:val="-4"/>
        </w:rPr>
        <w:t xml:space="preserve"> </w:t>
      </w:r>
      <w:r>
        <w:t>for</w:t>
      </w:r>
      <w:r>
        <w:rPr>
          <w:spacing w:val="-4"/>
        </w:rPr>
        <w:t xml:space="preserve"> </w:t>
      </w:r>
      <w:r>
        <w:t>each</w:t>
      </w:r>
      <w:r>
        <w:rPr>
          <w:spacing w:val="-5"/>
        </w:rPr>
        <w:t xml:space="preserve"> </w:t>
      </w:r>
      <w:r>
        <w:rPr>
          <w:spacing w:val="-2"/>
        </w:rPr>
        <w:t>response.</w:t>
      </w:r>
    </w:p>
    <w:p w14:paraId="6B9D4DD1" w14:textId="77777777" w:rsidR="000C55B9" w:rsidRDefault="000C55B9">
      <w:pPr>
        <w:pStyle w:val="BodyText"/>
        <w:spacing w:before="37"/>
      </w:pPr>
    </w:p>
    <w:p w14:paraId="6B9D4DD2" w14:textId="77777777" w:rsidR="000C55B9" w:rsidRDefault="00BB14A7">
      <w:pPr>
        <w:pStyle w:val="Heading2"/>
        <w:numPr>
          <w:ilvl w:val="2"/>
          <w:numId w:val="17"/>
        </w:numPr>
        <w:tabs>
          <w:tab w:val="left" w:pos="914"/>
        </w:tabs>
        <w:ind w:hanging="794"/>
      </w:pPr>
      <w:bookmarkStart w:id="1624" w:name="1.2.2_Annexes_to_the_application_form"/>
      <w:bookmarkStart w:id="1625" w:name="_bookmark25"/>
      <w:bookmarkEnd w:id="1624"/>
      <w:bookmarkEnd w:id="1625"/>
      <w:commentRangeStart w:id="1626"/>
      <w:r>
        <w:t>Annexes</w:t>
      </w:r>
      <w:r>
        <w:rPr>
          <w:spacing w:val="-6"/>
        </w:rPr>
        <w:t xml:space="preserve"> </w:t>
      </w:r>
      <w:r>
        <w:t>to</w:t>
      </w:r>
      <w:r>
        <w:rPr>
          <w:spacing w:val="-6"/>
        </w:rPr>
        <w:t xml:space="preserve"> </w:t>
      </w:r>
      <w:r>
        <w:t>the</w:t>
      </w:r>
      <w:r>
        <w:rPr>
          <w:spacing w:val="-8"/>
        </w:rPr>
        <w:t xml:space="preserve"> </w:t>
      </w:r>
      <w:r>
        <w:t>application</w:t>
      </w:r>
      <w:r>
        <w:rPr>
          <w:spacing w:val="-6"/>
        </w:rPr>
        <w:t xml:space="preserve"> </w:t>
      </w:r>
      <w:r>
        <w:rPr>
          <w:spacing w:val="-4"/>
        </w:rPr>
        <w:t>form</w:t>
      </w:r>
      <w:commentRangeEnd w:id="1626"/>
      <w:r w:rsidR="00012109">
        <w:rPr>
          <w:rStyle w:val="CommentReference"/>
          <w:b w:val="0"/>
          <w:bCs w:val="0"/>
        </w:rPr>
        <w:commentReference w:id="1626"/>
      </w:r>
    </w:p>
    <w:p w14:paraId="6B9D4DD3" w14:textId="77777777" w:rsidR="000C55B9" w:rsidRDefault="000C55B9">
      <w:pPr>
        <w:pStyle w:val="BodyText"/>
        <w:spacing w:before="8"/>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1066"/>
        <w:gridCol w:w="7665"/>
      </w:tblGrid>
      <w:tr w:rsidR="000C55B9" w14:paraId="6B9D4DD7" w14:textId="77777777" w:rsidTr="004D7D44">
        <w:trPr>
          <w:trHeight w:val="350"/>
        </w:trPr>
        <w:tc>
          <w:tcPr>
            <w:tcW w:w="794" w:type="dxa"/>
            <w:vMerge w:val="restart"/>
          </w:tcPr>
          <w:p w14:paraId="6B9D4DD4" w14:textId="138AAD32" w:rsidR="000C55B9" w:rsidRDefault="00BB14A7">
            <w:pPr>
              <w:pStyle w:val="TableParagraph"/>
              <w:spacing w:before="107"/>
              <w:ind w:left="86"/>
              <w:rPr>
                <w:sz w:val="20"/>
              </w:rPr>
            </w:pPr>
            <w:r>
              <w:rPr>
                <w:spacing w:val="-2"/>
                <w:sz w:val="20"/>
              </w:rPr>
              <w:t>1.2.2</w:t>
            </w:r>
          </w:p>
        </w:tc>
        <w:tc>
          <w:tcPr>
            <w:tcW w:w="1066" w:type="dxa"/>
          </w:tcPr>
          <w:p w14:paraId="6B9D4DD5" w14:textId="77777777" w:rsidR="000C55B9" w:rsidRDefault="00BB14A7">
            <w:pPr>
              <w:pStyle w:val="TableParagraph"/>
              <w:spacing w:before="76"/>
              <w:ind w:left="2" w:right="9"/>
              <w:jc w:val="center"/>
              <w:rPr>
                <w:sz w:val="20"/>
              </w:rPr>
            </w:pPr>
            <w:r>
              <w:rPr>
                <w:spacing w:val="-2"/>
                <w:sz w:val="20"/>
              </w:rPr>
              <w:t>1.2.2.1</w:t>
            </w:r>
          </w:p>
        </w:tc>
        <w:tc>
          <w:tcPr>
            <w:tcW w:w="7665" w:type="dxa"/>
          </w:tcPr>
          <w:p w14:paraId="6B9D4DD6" w14:textId="77777777" w:rsidR="000C55B9" w:rsidRDefault="00BB14A7">
            <w:pPr>
              <w:pStyle w:val="TableParagraph"/>
              <w:spacing w:before="76"/>
              <w:ind w:left="87"/>
              <w:rPr>
                <w:sz w:val="20"/>
              </w:rPr>
            </w:pPr>
            <w:r>
              <w:rPr>
                <w:sz w:val="20"/>
              </w:rPr>
              <w:t>Proof</w:t>
            </w:r>
            <w:r>
              <w:rPr>
                <w:spacing w:val="-5"/>
                <w:sz w:val="20"/>
              </w:rPr>
              <w:t xml:space="preserve"> </w:t>
            </w:r>
            <w:r>
              <w:rPr>
                <w:sz w:val="20"/>
              </w:rPr>
              <w:t>of</w:t>
            </w:r>
            <w:r>
              <w:rPr>
                <w:spacing w:val="-4"/>
                <w:sz w:val="20"/>
              </w:rPr>
              <w:t xml:space="preserve"> </w:t>
            </w:r>
            <w:r>
              <w:rPr>
                <w:spacing w:val="-2"/>
                <w:sz w:val="20"/>
              </w:rPr>
              <w:t>payment</w:t>
            </w:r>
          </w:p>
        </w:tc>
      </w:tr>
      <w:tr w:rsidR="000C55B9" w14:paraId="6B9D4DDB" w14:textId="77777777" w:rsidTr="004D7D44">
        <w:trPr>
          <w:trHeight w:val="350"/>
        </w:trPr>
        <w:tc>
          <w:tcPr>
            <w:tcW w:w="794" w:type="dxa"/>
            <w:vMerge/>
            <w:tcBorders>
              <w:top w:val="nil"/>
            </w:tcBorders>
          </w:tcPr>
          <w:p w14:paraId="6B9D4DD8" w14:textId="77777777" w:rsidR="000C55B9" w:rsidRDefault="000C55B9">
            <w:pPr>
              <w:rPr>
                <w:sz w:val="2"/>
                <w:szCs w:val="2"/>
              </w:rPr>
            </w:pPr>
          </w:p>
        </w:tc>
        <w:tc>
          <w:tcPr>
            <w:tcW w:w="1066" w:type="dxa"/>
          </w:tcPr>
          <w:p w14:paraId="6B9D4DD9" w14:textId="77777777" w:rsidR="000C55B9" w:rsidRDefault="00BB14A7">
            <w:pPr>
              <w:pStyle w:val="TableParagraph"/>
              <w:spacing w:before="76"/>
              <w:ind w:right="9"/>
              <w:jc w:val="center"/>
              <w:rPr>
                <w:sz w:val="20"/>
              </w:rPr>
            </w:pPr>
            <w:r>
              <w:rPr>
                <w:spacing w:val="-2"/>
                <w:sz w:val="20"/>
              </w:rPr>
              <w:t>1.2.2.2</w:t>
            </w:r>
          </w:p>
        </w:tc>
        <w:tc>
          <w:tcPr>
            <w:tcW w:w="7665" w:type="dxa"/>
          </w:tcPr>
          <w:p w14:paraId="6B9D4DDA" w14:textId="77777777" w:rsidR="000C55B9" w:rsidRDefault="00BB14A7">
            <w:pPr>
              <w:pStyle w:val="TableParagraph"/>
              <w:spacing w:before="76"/>
              <w:ind w:left="86"/>
              <w:rPr>
                <w:sz w:val="20"/>
              </w:rPr>
            </w:pPr>
            <w:r>
              <w:rPr>
                <w:sz w:val="20"/>
              </w:rPr>
              <w:t>Letter</w:t>
            </w:r>
            <w:r>
              <w:rPr>
                <w:spacing w:val="-5"/>
                <w:sz w:val="20"/>
              </w:rPr>
              <w:t xml:space="preserve"> </w:t>
            </w:r>
            <w:r>
              <w:rPr>
                <w:sz w:val="20"/>
              </w:rPr>
              <w:t>of</w:t>
            </w:r>
            <w:r>
              <w:rPr>
                <w:spacing w:val="-6"/>
                <w:sz w:val="20"/>
              </w:rPr>
              <w:t xml:space="preserve"> </w:t>
            </w:r>
            <w:r>
              <w:rPr>
                <w:sz w:val="20"/>
              </w:rPr>
              <w:t>authorisation</w:t>
            </w:r>
            <w:r>
              <w:rPr>
                <w:spacing w:val="-7"/>
                <w:sz w:val="20"/>
              </w:rPr>
              <w:t xml:space="preserve"> </w:t>
            </w:r>
            <w:r>
              <w:rPr>
                <w:sz w:val="20"/>
              </w:rPr>
              <w:t>for</w:t>
            </w:r>
            <w:r>
              <w:rPr>
                <w:spacing w:val="-7"/>
                <w:sz w:val="20"/>
              </w:rPr>
              <w:t xml:space="preserve"> </w:t>
            </w:r>
            <w:r>
              <w:rPr>
                <w:sz w:val="20"/>
              </w:rPr>
              <w:t>communication</w:t>
            </w:r>
            <w:r>
              <w:rPr>
                <w:spacing w:val="-7"/>
                <w:sz w:val="20"/>
              </w:rPr>
              <w:t xml:space="preserve"> </w:t>
            </w:r>
            <w:r>
              <w:rPr>
                <w:sz w:val="20"/>
              </w:rPr>
              <w:t>on</w:t>
            </w:r>
            <w:r>
              <w:rPr>
                <w:spacing w:val="-8"/>
                <w:sz w:val="20"/>
              </w:rPr>
              <w:t xml:space="preserve"> </w:t>
            </w:r>
            <w:r>
              <w:rPr>
                <w:sz w:val="20"/>
              </w:rPr>
              <w:t>behalf</w:t>
            </w:r>
            <w:r>
              <w:rPr>
                <w:spacing w:val="-6"/>
                <w:sz w:val="20"/>
              </w:rPr>
              <w:t xml:space="preserve"> </w:t>
            </w:r>
            <w:r>
              <w:rPr>
                <w:sz w:val="20"/>
              </w:rPr>
              <w:t>of</w:t>
            </w:r>
            <w:r>
              <w:rPr>
                <w:spacing w:val="-5"/>
                <w:sz w:val="20"/>
              </w:rPr>
              <w:t xml:space="preserve"> </w:t>
            </w:r>
            <w:r>
              <w:rPr>
                <w:sz w:val="20"/>
              </w:rPr>
              <w:t>the</w:t>
            </w:r>
            <w:r>
              <w:rPr>
                <w:spacing w:val="-8"/>
                <w:sz w:val="20"/>
              </w:rPr>
              <w:t xml:space="preserve"> </w:t>
            </w:r>
            <w:r>
              <w:rPr>
                <w:spacing w:val="-2"/>
                <w:sz w:val="20"/>
              </w:rPr>
              <w:t>applicant/PHCR</w:t>
            </w:r>
          </w:p>
        </w:tc>
      </w:tr>
      <w:tr w:rsidR="000C55B9" w14:paraId="6B9D4DDF" w14:textId="77777777" w:rsidTr="004D7D44">
        <w:trPr>
          <w:trHeight w:val="350"/>
        </w:trPr>
        <w:tc>
          <w:tcPr>
            <w:tcW w:w="794" w:type="dxa"/>
            <w:vMerge/>
            <w:tcBorders>
              <w:top w:val="nil"/>
            </w:tcBorders>
          </w:tcPr>
          <w:p w14:paraId="6B9D4DDC" w14:textId="77777777" w:rsidR="000C55B9" w:rsidRDefault="000C55B9">
            <w:pPr>
              <w:rPr>
                <w:sz w:val="2"/>
                <w:szCs w:val="2"/>
              </w:rPr>
            </w:pPr>
          </w:p>
        </w:tc>
        <w:tc>
          <w:tcPr>
            <w:tcW w:w="1066" w:type="dxa"/>
          </w:tcPr>
          <w:p w14:paraId="6B9D4DDD" w14:textId="77777777" w:rsidR="000C55B9" w:rsidRDefault="00BB14A7">
            <w:pPr>
              <w:pStyle w:val="TableParagraph"/>
              <w:spacing w:before="76"/>
              <w:ind w:right="9"/>
              <w:jc w:val="center"/>
              <w:rPr>
                <w:sz w:val="20"/>
              </w:rPr>
            </w:pPr>
            <w:r>
              <w:rPr>
                <w:spacing w:val="-2"/>
                <w:sz w:val="20"/>
              </w:rPr>
              <w:t>1.2.2.3</w:t>
            </w:r>
          </w:p>
        </w:tc>
        <w:tc>
          <w:tcPr>
            <w:tcW w:w="7665" w:type="dxa"/>
          </w:tcPr>
          <w:p w14:paraId="6B9D4DDE" w14:textId="77777777" w:rsidR="000C55B9" w:rsidRDefault="00BB14A7">
            <w:pPr>
              <w:pStyle w:val="TableParagraph"/>
              <w:spacing w:before="76"/>
              <w:ind w:left="86"/>
              <w:rPr>
                <w:sz w:val="20"/>
              </w:rPr>
            </w:pPr>
            <w:r>
              <w:rPr>
                <w:sz w:val="20"/>
              </w:rPr>
              <w:t>Dossier</w:t>
            </w:r>
            <w:r>
              <w:rPr>
                <w:spacing w:val="-7"/>
                <w:sz w:val="20"/>
              </w:rPr>
              <w:t xml:space="preserve"> </w:t>
            </w:r>
            <w:r>
              <w:rPr>
                <w:sz w:val="20"/>
              </w:rPr>
              <w:t>product</w:t>
            </w:r>
            <w:r>
              <w:rPr>
                <w:spacing w:val="-7"/>
                <w:sz w:val="20"/>
              </w:rPr>
              <w:t xml:space="preserve"> </w:t>
            </w:r>
            <w:r>
              <w:rPr>
                <w:sz w:val="20"/>
              </w:rPr>
              <w:t>batch</w:t>
            </w:r>
            <w:r>
              <w:rPr>
                <w:spacing w:val="-8"/>
                <w:sz w:val="20"/>
              </w:rPr>
              <w:t xml:space="preserve"> </w:t>
            </w:r>
            <w:r>
              <w:rPr>
                <w:spacing w:val="-2"/>
                <w:sz w:val="20"/>
              </w:rPr>
              <w:t>information</w:t>
            </w:r>
          </w:p>
        </w:tc>
      </w:tr>
      <w:tr w:rsidR="000C55B9" w14:paraId="6B9D4DE3" w14:textId="77777777" w:rsidTr="004D7D44">
        <w:trPr>
          <w:trHeight w:val="350"/>
        </w:trPr>
        <w:tc>
          <w:tcPr>
            <w:tcW w:w="794" w:type="dxa"/>
            <w:vMerge/>
            <w:tcBorders>
              <w:top w:val="nil"/>
            </w:tcBorders>
          </w:tcPr>
          <w:p w14:paraId="6B9D4DE0" w14:textId="77777777" w:rsidR="000C55B9" w:rsidRDefault="000C55B9">
            <w:pPr>
              <w:rPr>
                <w:sz w:val="2"/>
                <w:szCs w:val="2"/>
              </w:rPr>
            </w:pPr>
          </w:p>
        </w:tc>
        <w:tc>
          <w:tcPr>
            <w:tcW w:w="1066" w:type="dxa"/>
          </w:tcPr>
          <w:p w14:paraId="6B9D4DE1" w14:textId="77777777" w:rsidR="000C55B9" w:rsidRDefault="00BB14A7">
            <w:pPr>
              <w:pStyle w:val="TableParagraph"/>
              <w:spacing w:before="76"/>
              <w:ind w:right="9"/>
              <w:jc w:val="center"/>
              <w:rPr>
                <w:sz w:val="20"/>
              </w:rPr>
            </w:pPr>
            <w:r>
              <w:rPr>
                <w:spacing w:val="-2"/>
                <w:sz w:val="20"/>
              </w:rPr>
              <w:t>1.2.2.4</w:t>
            </w:r>
          </w:p>
        </w:tc>
        <w:tc>
          <w:tcPr>
            <w:tcW w:w="7665" w:type="dxa"/>
          </w:tcPr>
          <w:p w14:paraId="6B9D4DE2" w14:textId="77777777" w:rsidR="000C55B9" w:rsidRDefault="00BB14A7">
            <w:pPr>
              <w:pStyle w:val="TableParagraph"/>
              <w:spacing w:before="76"/>
              <w:ind w:left="86"/>
              <w:rPr>
                <w:sz w:val="20"/>
              </w:rPr>
            </w:pPr>
            <w:r>
              <w:rPr>
                <w:sz w:val="20"/>
              </w:rPr>
              <w:t>Electronic</w:t>
            </w:r>
            <w:r>
              <w:rPr>
                <w:spacing w:val="-10"/>
                <w:sz w:val="20"/>
              </w:rPr>
              <w:t xml:space="preserve"> </w:t>
            </w:r>
            <w:r>
              <w:rPr>
                <w:sz w:val="20"/>
              </w:rPr>
              <w:t>copy</w:t>
            </w:r>
            <w:r>
              <w:rPr>
                <w:spacing w:val="-8"/>
                <w:sz w:val="20"/>
              </w:rPr>
              <w:t xml:space="preserve"> </w:t>
            </w:r>
            <w:r>
              <w:rPr>
                <w:spacing w:val="-2"/>
                <w:sz w:val="20"/>
              </w:rPr>
              <w:t>declaration</w:t>
            </w:r>
          </w:p>
        </w:tc>
      </w:tr>
      <w:tr w:rsidR="000C55B9" w14:paraId="6B9D4DE7" w14:textId="77777777" w:rsidTr="004D7D44">
        <w:trPr>
          <w:trHeight w:val="350"/>
        </w:trPr>
        <w:tc>
          <w:tcPr>
            <w:tcW w:w="794" w:type="dxa"/>
            <w:vMerge/>
            <w:tcBorders>
              <w:top w:val="nil"/>
            </w:tcBorders>
          </w:tcPr>
          <w:p w14:paraId="6B9D4DE4" w14:textId="77777777" w:rsidR="000C55B9" w:rsidRDefault="000C55B9">
            <w:pPr>
              <w:rPr>
                <w:sz w:val="2"/>
                <w:szCs w:val="2"/>
              </w:rPr>
            </w:pPr>
          </w:p>
        </w:tc>
        <w:tc>
          <w:tcPr>
            <w:tcW w:w="1066" w:type="dxa"/>
          </w:tcPr>
          <w:p w14:paraId="6B9D4DE5" w14:textId="77777777" w:rsidR="000C55B9" w:rsidRDefault="00BB14A7">
            <w:pPr>
              <w:pStyle w:val="TableParagraph"/>
              <w:spacing w:before="76"/>
              <w:ind w:right="9"/>
              <w:jc w:val="center"/>
              <w:rPr>
                <w:sz w:val="20"/>
              </w:rPr>
            </w:pPr>
            <w:r>
              <w:rPr>
                <w:spacing w:val="-2"/>
                <w:sz w:val="20"/>
              </w:rPr>
              <w:t>1.2.2.5</w:t>
            </w:r>
          </w:p>
        </w:tc>
        <w:tc>
          <w:tcPr>
            <w:tcW w:w="7665" w:type="dxa"/>
          </w:tcPr>
          <w:p w14:paraId="6B9D4DE6" w14:textId="77777777" w:rsidR="000C55B9" w:rsidRDefault="00BB14A7">
            <w:pPr>
              <w:pStyle w:val="TableParagraph"/>
              <w:spacing w:before="76"/>
              <w:ind w:left="86"/>
              <w:rPr>
                <w:sz w:val="20"/>
              </w:rPr>
            </w:pPr>
            <w:r>
              <w:rPr>
                <w:sz w:val="20"/>
              </w:rPr>
              <w:t>Curriculum</w:t>
            </w:r>
            <w:r>
              <w:rPr>
                <w:spacing w:val="-4"/>
                <w:sz w:val="20"/>
              </w:rPr>
              <w:t xml:space="preserve"> </w:t>
            </w:r>
            <w:r>
              <w:rPr>
                <w:sz w:val="20"/>
              </w:rPr>
              <w:t>vitae</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qualified</w:t>
            </w:r>
            <w:r>
              <w:rPr>
                <w:spacing w:val="-8"/>
                <w:sz w:val="20"/>
              </w:rPr>
              <w:t xml:space="preserve"> </w:t>
            </w:r>
            <w:r>
              <w:rPr>
                <w:sz w:val="20"/>
              </w:rPr>
              <w:t>person</w:t>
            </w:r>
            <w:r>
              <w:rPr>
                <w:spacing w:val="-7"/>
                <w:sz w:val="20"/>
              </w:rPr>
              <w:t xml:space="preserve"> </w:t>
            </w:r>
            <w:r>
              <w:rPr>
                <w:sz w:val="20"/>
              </w:rPr>
              <w:t>for</w:t>
            </w:r>
            <w:r>
              <w:rPr>
                <w:spacing w:val="-7"/>
                <w:sz w:val="20"/>
              </w:rPr>
              <w:t xml:space="preserve"> </w:t>
            </w:r>
            <w:r>
              <w:rPr>
                <w:spacing w:val="-2"/>
                <w:sz w:val="20"/>
              </w:rPr>
              <w:t>pharmacovigilance</w:t>
            </w:r>
          </w:p>
        </w:tc>
      </w:tr>
      <w:tr w:rsidR="000C55B9" w14:paraId="6B9D4DEB" w14:textId="77777777" w:rsidTr="004D7D44">
        <w:trPr>
          <w:trHeight w:val="350"/>
        </w:trPr>
        <w:tc>
          <w:tcPr>
            <w:tcW w:w="794" w:type="dxa"/>
            <w:vMerge/>
            <w:tcBorders>
              <w:top w:val="nil"/>
            </w:tcBorders>
          </w:tcPr>
          <w:p w14:paraId="6B9D4DE8" w14:textId="77777777" w:rsidR="000C55B9" w:rsidRDefault="000C55B9">
            <w:pPr>
              <w:rPr>
                <w:sz w:val="2"/>
                <w:szCs w:val="2"/>
              </w:rPr>
            </w:pPr>
          </w:p>
        </w:tc>
        <w:tc>
          <w:tcPr>
            <w:tcW w:w="1066" w:type="dxa"/>
          </w:tcPr>
          <w:p w14:paraId="6B9D4DE9" w14:textId="77777777" w:rsidR="000C55B9" w:rsidRDefault="00BB14A7">
            <w:pPr>
              <w:pStyle w:val="TableParagraph"/>
              <w:spacing w:before="76"/>
              <w:ind w:right="9"/>
              <w:jc w:val="center"/>
              <w:rPr>
                <w:sz w:val="20"/>
              </w:rPr>
            </w:pPr>
            <w:r>
              <w:rPr>
                <w:spacing w:val="-2"/>
                <w:sz w:val="20"/>
              </w:rPr>
              <w:t>1.2.2.6</w:t>
            </w:r>
          </w:p>
        </w:tc>
        <w:tc>
          <w:tcPr>
            <w:tcW w:w="7665" w:type="dxa"/>
          </w:tcPr>
          <w:p w14:paraId="6B9D4DEA" w14:textId="77777777" w:rsidR="000C55B9" w:rsidRDefault="00BB14A7">
            <w:pPr>
              <w:pStyle w:val="TableParagraph"/>
              <w:spacing w:before="76"/>
              <w:ind w:left="86"/>
              <w:rPr>
                <w:sz w:val="20"/>
              </w:rPr>
            </w:pPr>
            <w:r>
              <w:rPr>
                <w:sz w:val="20"/>
              </w:rPr>
              <w:t>API</w:t>
            </w:r>
            <w:r>
              <w:rPr>
                <w:spacing w:val="-6"/>
                <w:sz w:val="20"/>
              </w:rPr>
              <w:t xml:space="preserve"> </w:t>
            </w:r>
            <w:r>
              <w:rPr>
                <w:sz w:val="20"/>
              </w:rPr>
              <w:t>change</w:t>
            </w:r>
            <w:r>
              <w:rPr>
                <w:spacing w:val="-6"/>
                <w:sz w:val="20"/>
              </w:rPr>
              <w:t xml:space="preserve"> </w:t>
            </w:r>
            <w:r>
              <w:rPr>
                <w:spacing w:val="-2"/>
                <w:sz w:val="20"/>
              </w:rPr>
              <w:t>control</w:t>
            </w:r>
          </w:p>
        </w:tc>
      </w:tr>
      <w:tr w:rsidR="000C55B9" w14:paraId="6B9D4DEF" w14:textId="77777777" w:rsidTr="004D7D44">
        <w:trPr>
          <w:trHeight w:val="350"/>
        </w:trPr>
        <w:tc>
          <w:tcPr>
            <w:tcW w:w="794" w:type="dxa"/>
            <w:vMerge/>
            <w:tcBorders>
              <w:top w:val="nil"/>
            </w:tcBorders>
          </w:tcPr>
          <w:p w14:paraId="6B9D4DEC" w14:textId="77777777" w:rsidR="000C55B9" w:rsidRDefault="000C55B9">
            <w:pPr>
              <w:rPr>
                <w:sz w:val="2"/>
                <w:szCs w:val="2"/>
              </w:rPr>
            </w:pPr>
          </w:p>
        </w:tc>
        <w:tc>
          <w:tcPr>
            <w:tcW w:w="1066" w:type="dxa"/>
          </w:tcPr>
          <w:p w14:paraId="6B9D4DED" w14:textId="77777777" w:rsidR="000C55B9" w:rsidRDefault="00BB14A7">
            <w:pPr>
              <w:pStyle w:val="TableParagraph"/>
              <w:spacing w:before="76"/>
              <w:ind w:right="9"/>
              <w:jc w:val="center"/>
              <w:rPr>
                <w:sz w:val="20"/>
              </w:rPr>
            </w:pPr>
            <w:r>
              <w:rPr>
                <w:spacing w:val="-2"/>
                <w:sz w:val="20"/>
              </w:rPr>
              <w:t>1.2.2.7</w:t>
            </w:r>
          </w:p>
        </w:tc>
        <w:tc>
          <w:tcPr>
            <w:tcW w:w="7665" w:type="dxa"/>
          </w:tcPr>
          <w:p w14:paraId="6B9D4DEE" w14:textId="77777777" w:rsidR="000C55B9" w:rsidRDefault="00BB14A7">
            <w:pPr>
              <w:pStyle w:val="TableParagraph"/>
              <w:spacing w:before="76"/>
              <w:ind w:left="86"/>
              <w:rPr>
                <w:sz w:val="20"/>
              </w:rPr>
            </w:pPr>
            <w:r>
              <w:rPr>
                <w:sz w:val="20"/>
              </w:rPr>
              <w:t>EMA</w:t>
            </w:r>
            <w:r>
              <w:rPr>
                <w:spacing w:val="-8"/>
                <w:sz w:val="20"/>
              </w:rPr>
              <w:t xml:space="preserve"> </w:t>
            </w:r>
            <w:r>
              <w:rPr>
                <w:sz w:val="20"/>
              </w:rPr>
              <w:t>certificate</w:t>
            </w:r>
            <w:r>
              <w:rPr>
                <w:spacing w:val="-4"/>
                <w:sz w:val="20"/>
              </w:rPr>
              <w:t xml:space="preserve"> </w:t>
            </w:r>
            <w:r>
              <w:rPr>
                <w:sz w:val="20"/>
              </w:rPr>
              <w:t>for</w:t>
            </w:r>
            <w:r>
              <w:rPr>
                <w:spacing w:val="-5"/>
                <w:sz w:val="20"/>
              </w:rPr>
              <w:t xml:space="preserve"> </w:t>
            </w:r>
            <w:r>
              <w:rPr>
                <w:sz w:val="20"/>
              </w:rPr>
              <w:t>a</w:t>
            </w:r>
            <w:r>
              <w:rPr>
                <w:spacing w:val="-6"/>
                <w:sz w:val="20"/>
              </w:rPr>
              <w:t xml:space="preserve"> </w:t>
            </w:r>
            <w:r>
              <w:rPr>
                <w:sz w:val="20"/>
              </w:rPr>
              <w:t>Vaccine</w:t>
            </w:r>
            <w:r>
              <w:rPr>
                <w:spacing w:val="-6"/>
                <w:sz w:val="20"/>
              </w:rPr>
              <w:t xml:space="preserve"> </w:t>
            </w:r>
            <w:r>
              <w:rPr>
                <w:sz w:val="20"/>
              </w:rPr>
              <w:t>Antigen</w:t>
            </w:r>
            <w:r>
              <w:rPr>
                <w:spacing w:val="-7"/>
                <w:sz w:val="20"/>
              </w:rPr>
              <w:t xml:space="preserve"> </w:t>
            </w:r>
            <w:r>
              <w:rPr>
                <w:sz w:val="20"/>
              </w:rPr>
              <w:t>Master</w:t>
            </w:r>
            <w:r>
              <w:rPr>
                <w:spacing w:val="-5"/>
                <w:sz w:val="20"/>
              </w:rPr>
              <w:t xml:space="preserve"> </w:t>
            </w:r>
            <w:r>
              <w:rPr>
                <w:sz w:val="20"/>
              </w:rPr>
              <w:t>File</w:t>
            </w:r>
            <w:r>
              <w:rPr>
                <w:spacing w:val="-6"/>
                <w:sz w:val="20"/>
              </w:rPr>
              <w:t xml:space="preserve"> </w:t>
            </w:r>
            <w:r>
              <w:rPr>
                <w:spacing w:val="-2"/>
                <w:sz w:val="20"/>
              </w:rPr>
              <w:t>(VAMF)</w:t>
            </w:r>
          </w:p>
        </w:tc>
      </w:tr>
      <w:tr w:rsidR="00A135E9" w14:paraId="11EACB67" w14:textId="77777777" w:rsidTr="004D7D44">
        <w:trPr>
          <w:trHeight w:val="350"/>
        </w:trPr>
        <w:tc>
          <w:tcPr>
            <w:tcW w:w="794" w:type="dxa"/>
            <w:vMerge/>
            <w:tcBorders>
              <w:top w:val="nil"/>
            </w:tcBorders>
          </w:tcPr>
          <w:p w14:paraId="454057F2" w14:textId="77777777" w:rsidR="00A135E9" w:rsidRDefault="00A135E9" w:rsidP="00A135E9">
            <w:pPr>
              <w:rPr>
                <w:sz w:val="2"/>
                <w:szCs w:val="2"/>
              </w:rPr>
            </w:pPr>
          </w:p>
        </w:tc>
        <w:tc>
          <w:tcPr>
            <w:tcW w:w="1066" w:type="dxa"/>
          </w:tcPr>
          <w:p w14:paraId="507AC677" w14:textId="45467198" w:rsidR="00A135E9" w:rsidRPr="0016747E" w:rsidRDefault="00A135E9" w:rsidP="00A135E9">
            <w:pPr>
              <w:pStyle w:val="TableParagraph"/>
              <w:spacing w:before="76"/>
              <w:ind w:right="9"/>
              <w:jc w:val="center"/>
              <w:rPr>
                <w:spacing w:val="-2"/>
                <w:sz w:val="20"/>
              </w:rPr>
            </w:pPr>
            <w:r w:rsidRPr="0016747E">
              <w:rPr>
                <w:spacing w:val="-2"/>
                <w:sz w:val="20"/>
              </w:rPr>
              <w:t>1.2.2.8</w:t>
            </w:r>
          </w:p>
        </w:tc>
        <w:tc>
          <w:tcPr>
            <w:tcW w:w="7665" w:type="dxa"/>
          </w:tcPr>
          <w:p w14:paraId="111C9E1F" w14:textId="76725D0B" w:rsidR="00A135E9" w:rsidRPr="0016747E" w:rsidRDefault="00A135E9" w:rsidP="00A135E9">
            <w:pPr>
              <w:pStyle w:val="TableParagraph"/>
              <w:spacing w:before="76"/>
              <w:ind w:left="86"/>
              <w:rPr>
                <w:sz w:val="20"/>
              </w:rPr>
            </w:pPr>
            <w:r w:rsidRPr="0016747E">
              <w:rPr>
                <w:sz w:val="20"/>
              </w:rPr>
              <w:t>EMA</w:t>
            </w:r>
            <w:r w:rsidRPr="0016747E">
              <w:rPr>
                <w:spacing w:val="-7"/>
                <w:sz w:val="20"/>
              </w:rPr>
              <w:t xml:space="preserve"> </w:t>
            </w:r>
            <w:r w:rsidRPr="0016747E">
              <w:rPr>
                <w:sz w:val="20"/>
              </w:rPr>
              <w:t>certificate</w:t>
            </w:r>
            <w:r w:rsidRPr="0016747E">
              <w:rPr>
                <w:spacing w:val="-4"/>
                <w:sz w:val="20"/>
              </w:rPr>
              <w:t xml:space="preserve"> </w:t>
            </w:r>
            <w:r w:rsidRPr="0016747E">
              <w:rPr>
                <w:sz w:val="20"/>
              </w:rPr>
              <w:t>for</w:t>
            </w:r>
            <w:r w:rsidRPr="0016747E">
              <w:rPr>
                <w:spacing w:val="-5"/>
                <w:sz w:val="20"/>
              </w:rPr>
              <w:t xml:space="preserve"> </w:t>
            </w:r>
            <w:r w:rsidRPr="0016747E">
              <w:rPr>
                <w:sz w:val="20"/>
              </w:rPr>
              <w:t>a</w:t>
            </w:r>
            <w:r w:rsidRPr="0016747E">
              <w:rPr>
                <w:spacing w:val="-6"/>
                <w:sz w:val="20"/>
              </w:rPr>
              <w:t xml:space="preserve"> </w:t>
            </w:r>
            <w:r w:rsidRPr="0016747E">
              <w:rPr>
                <w:sz w:val="20"/>
              </w:rPr>
              <w:t>Plasma</w:t>
            </w:r>
            <w:r w:rsidRPr="0016747E">
              <w:rPr>
                <w:spacing w:val="-6"/>
                <w:sz w:val="20"/>
              </w:rPr>
              <w:t xml:space="preserve"> </w:t>
            </w:r>
            <w:r w:rsidRPr="0016747E">
              <w:rPr>
                <w:sz w:val="20"/>
              </w:rPr>
              <w:t>Master</w:t>
            </w:r>
            <w:r w:rsidRPr="0016747E">
              <w:rPr>
                <w:spacing w:val="-5"/>
                <w:sz w:val="20"/>
              </w:rPr>
              <w:t xml:space="preserve"> </w:t>
            </w:r>
            <w:r w:rsidRPr="0016747E">
              <w:rPr>
                <w:sz w:val="20"/>
              </w:rPr>
              <w:t>File</w:t>
            </w:r>
            <w:r w:rsidRPr="0016747E">
              <w:rPr>
                <w:spacing w:val="-6"/>
                <w:sz w:val="20"/>
              </w:rPr>
              <w:t xml:space="preserve"> </w:t>
            </w:r>
            <w:r w:rsidRPr="0016747E">
              <w:rPr>
                <w:spacing w:val="-4"/>
                <w:sz w:val="20"/>
              </w:rPr>
              <w:t>(PMF)</w:t>
            </w:r>
          </w:p>
        </w:tc>
      </w:tr>
      <w:tr w:rsidR="00A135E9" w14:paraId="6B9D4DF3" w14:textId="77777777" w:rsidTr="004D7D44">
        <w:trPr>
          <w:trHeight w:val="350"/>
        </w:trPr>
        <w:tc>
          <w:tcPr>
            <w:tcW w:w="794" w:type="dxa"/>
            <w:vMerge/>
            <w:tcBorders>
              <w:top w:val="nil"/>
              <w:bottom w:val="nil"/>
            </w:tcBorders>
          </w:tcPr>
          <w:p w14:paraId="6B9D4DF0" w14:textId="77777777" w:rsidR="00A135E9" w:rsidRDefault="00A135E9" w:rsidP="00A135E9">
            <w:pPr>
              <w:rPr>
                <w:sz w:val="2"/>
                <w:szCs w:val="2"/>
              </w:rPr>
            </w:pPr>
          </w:p>
        </w:tc>
        <w:tc>
          <w:tcPr>
            <w:tcW w:w="1066" w:type="dxa"/>
          </w:tcPr>
          <w:p w14:paraId="6B9D4DF1" w14:textId="68E8FFDD" w:rsidR="00A135E9" w:rsidRPr="00406F9E" w:rsidRDefault="00F43F1D" w:rsidP="00A135E9">
            <w:pPr>
              <w:pStyle w:val="TableParagraph"/>
              <w:spacing w:before="76"/>
              <w:ind w:right="9"/>
              <w:jc w:val="center"/>
              <w:rPr>
                <w:color w:val="0070C0"/>
                <w:sz w:val="20"/>
              </w:rPr>
            </w:pPr>
            <w:r w:rsidRPr="00406F9E">
              <w:rPr>
                <w:color w:val="0070C0"/>
                <w:sz w:val="20"/>
              </w:rPr>
              <w:t>1.2.2.9</w:t>
            </w:r>
          </w:p>
        </w:tc>
        <w:tc>
          <w:tcPr>
            <w:tcW w:w="7665" w:type="dxa"/>
          </w:tcPr>
          <w:p w14:paraId="6B9D4DF2" w14:textId="2C13881E" w:rsidR="00A135E9" w:rsidRPr="00406F9E" w:rsidRDefault="00AD2932" w:rsidP="00A135E9">
            <w:pPr>
              <w:pStyle w:val="TableParagraph"/>
              <w:spacing w:before="76"/>
              <w:ind w:left="86"/>
              <w:rPr>
                <w:color w:val="0070C0"/>
                <w:sz w:val="20"/>
              </w:rPr>
            </w:pPr>
            <w:r w:rsidRPr="00406F9E">
              <w:rPr>
                <w:color w:val="0070C0"/>
                <w:sz w:val="20"/>
              </w:rPr>
              <w:t>Declaration of Sameness for Replicas and Clones</w:t>
            </w:r>
          </w:p>
        </w:tc>
      </w:tr>
      <w:tr w:rsidR="00A135E9" w14:paraId="0ADFB08E" w14:textId="77777777" w:rsidTr="004D7D44">
        <w:trPr>
          <w:trHeight w:val="350"/>
        </w:trPr>
        <w:tc>
          <w:tcPr>
            <w:tcW w:w="794" w:type="dxa"/>
            <w:tcBorders>
              <w:top w:val="nil"/>
              <w:bottom w:val="nil"/>
            </w:tcBorders>
          </w:tcPr>
          <w:p w14:paraId="36BFB736" w14:textId="77777777" w:rsidR="00A135E9" w:rsidRDefault="00A135E9" w:rsidP="00A135E9">
            <w:pPr>
              <w:rPr>
                <w:sz w:val="2"/>
                <w:szCs w:val="2"/>
              </w:rPr>
            </w:pPr>
          </w:p>
        </w:tc>
        <w:tc>
          <w:tcPr>
            <w:tcW w:w="1066" w:type="dxa"/>
          </w:tcPr>
          <w:p w14:paraId="73E4742C" w14:textId="4AB1BE53" w:rsidR="00A135E9" w:rsidRPr="00406F9E" w:rsidRDefault="00406F9E" w:rsidP="00A135E9">
            <w:pPr>
              <w:pStyle w:val="TableParagraph"/>
              <w:spacing w:before="76"/>
              <w:ind w:right="9"/>
              <w:jc w:val="center"/>
              <w:rPr>
                <w:color w:val="0070C0"/>
                <w:spacing w:val="-2"/>
                <w:sz w:val="20"/>
              </w:rPr>
            </w:pPr>
            <w:r>
              <w:rPr>
                <w:color w:val="0070C0"/>
                <w:spacing w:val="-2"/>
                <w:sz w:val="20"/>
              </w:rPr>
              <w:t xml:space="preserve"> </w:t>
            </w:r>
            <w:r w:rsidR="004D7D44" w:rsidRPr="00406F9E">
              <w:rPr>
                <w:color w:val="0070C0"/>
                <w:spacing w:val="-2"/>
                <w:sz w:val="20"/>
              </w:rPr>
              <w:t xml:space="preserve"> </w:t>
            </w:r>
            <w:r w:rsidR="00AD2932" w:rsidRPr="00406F9E">
              <w:rPr>
                <w:color w:val="0070C0"/>
                <w:spacing w:val="-2"/>
                <w:sz w:val="20"/>
              </w:rPr>
              <w:t>1.2.2.10</w:t>
            </w:r>
          </w:p>
        </w:tc>
        <w:tc>
          <w:tcPr>
            <w:tcW w:w="7665" w:type="dxa"/>
          </w:tcPr>
          <w:p w14:paraId="1E49A8DC" w14:textId="6F4D1A21" w:rsidR="00A135E9" w:rsidRPr="00406F9E" w:rsidRDefault="00A80CDA" w:rsidP="00A135E9">
            <w:pPr>
              <w:pStyle w:val="TableParagraph"/>
              <w:spacing w:before="76"/>
              <w:ind w:left="86"/>
              <w:rPr>
                <w:color w:val="0070C0"/>
                <w:sz w:val="20"/>
              </w:rPr>
            </w:pPr>
            <w:r w:rsidRPr="00406F9E">
              <w:rPr>
                <w:color w:val="0070C0"/>
                <w:sz w:val="20"/>
              </w:rPr>
              <w:t>Letter of Permission from HCR for Replica</w:t>
            </w:r>
          </w:p>
        </w:tc>
      </w:tr>
      <w:tr w:rsidR="00A135E9" w14:paraId="35D6A3B3" w14:textId="77777777" w:rsidTr="009B479D">
        <w:trPr>
          <w:trHeight w:val="350"/>
        </w:trPr>
        <w:tc>
          <w:tcPr>
            <w:tcW w:w="794" w:type="dxa"/>
            <w:tcBorders>
              <w:top w:val="nil"/>
              <w:bottom w:val="single" w:sz="4" w:space="0" w:color="auto"/>
            </w:tcBorders>
          </w:tcPr>
          <w:p w14:paraId="5A267B09" w14:textId="77777777" w:rsidR="00A135E9" w:rsidRDefault="00A135E9" w:rsidP="00A135E9">
            <w:pPr>
              <w:rPr>
                <w:sz w:val="2"/>
                <w:szCs w:val="2"/>
              </w:rPr>
            </w:pPr>
          </w:p>
        </w:tc>
        <w:tc>
          <w:tcPr>
            <w:tcW w:w="1066" w:type="dxa"/>
            <w:tcBorders>
              <w:bottom w:val="single" w:sz="4" w:space="0" w:color="auto"/>
            </w:tcBorders>
          </w:tcPr>
          <w:p w14:paraId="114AF777" w14:textId="088602C7" w:rsidR="00A135E9" w:rsidRPr="00406F9E" w:rsidRDefault="00A80CDA" w:rsidP="00A135E9">
            <w:pPr>
              <w:pStyle w:val="TableParagraph"/>
              <w:spacing w:before="76"/>
              <w:ind w:right="9"/>
              <w:jc w:val="center"/>
              <w:rPr>
                <w:color w:val="0070C0"/>
                <w:spacing w:val="-2"/>
                <w:sz w:val="20"/>
              </w:rPr>
            </w:pPr>
            <w:r w:rsidRPr="00406F9E">
              <w:rPr>
                <w:color w:val="0070C0"/>
                <w:spacing w:val="-2"/>
                <w:sz w:val="20"/>
              </w:rPr>
              <w:t>1.2.2.A</w:t>
            </w:r>
          </w:p>
        </w:tc>
        <w:tc>
          <w:tcPr>
            <w:tcW w:w="7665" w:type="dxa"/>
            <w:tcBorders>
              <w:bottom w:val="single" w:sz="4" w:space="0" w:color="auto"/>
            </w:tcBorders>
          </w:tcPr>
          <w:p w14:paraId="040458FD" w14:textId="2D6FBE53" w:rsidR="00A135E9" w:rsidRPr="00406F9E" w:rsidRDefault="004D7D44" w:rsidP="00A135E9">
            <w:pPr>
              <w:pStyle w:val="TableParagraph"/>
              <w:spacing w:before="76"/>
              <w:ind w:left="86"/>
              <w:rPr>
                <w:color w:val="0070C0"/>
                <w:sz w:val="20"/>
              </w:rPr>
            </w:pPr>
            <w:r w:rsidRPr="00406F9E">
              <w:rPr>
                <w:color w:val="0070C0"/>
                <w:sz w:val="20"/>
              </w:rPr>
              <w:t>Additional Annexes</w:t>
            </w:r>
          </w:p>
        </w:tc>
      </w:tr>
    </w:tbl>
    <w:p w14:paraId="6B9D4DF4" w14:textId="77777777" w:rsidR="000C55B9" w:rsidRDefault="000C55B9">
      <w:pPr>
        <w:pStyle w:val="BodyText"/>
        <w:spacing w:before="35"/>
        <w:rPr>
          <w:b/>
        </w:rPr>
      </w:pPr>
    </w:p>
    <w:p w14:paraId="6FD077EF" w14:textId="77777777" w:rsidR="009B479D" w:rsidRDefault="009B479D">
      <w:pPr>
        <w:pStyle w:val="BodyText"/>
        <w:spacing w:before="35"/>
        <w:rPr>
          <w:b/>
        </w:rPr>
      </w:pPr>
    </w:p>
    <w:p w14:paraId="6B9D4DF5" w14:textId="77777777" w:rsidR="000C55B9" w:rsidRDefault="00BB14A7">
      <w:pPr>
        <w:pStyle w:val="ListParagraph"/>
        <w:numPr>
          <w:ilvl w:val="3"/>
          <w:numId w:val="17"/>
        </w:numPr>
        <w:tabs>
          <w:tab w:val="left" w:pos="1139"/>
        </w:tabs>
        <w:ind w:hanging="1019"/>
        <w:rPr>
          <w:b/>
          <w:sz w:val="20"/>
        </w:rPr>
      </w:pPr>
      <w:r>
        <w:rPr>
          <w:b/>
          <w:sz w:val="20"/>
        </w:rPr>
        <w:lastRenderedPageBreak/>
        <w:t>Proof</w:t>
      </w:r>
      <w:r>
        <w:rPr>
          <w:b/>
          <w:spacing w:val="-5"/>
          <w:sz w:val="20"/>
        </w:rPr>
        <w:t xml:space="preserve"> </w:t>
      </w:r>
      <w:r>
        <w:rPr>
          <w:b/>
          <w:sz w:val="20"/>
        </w:rPr>
        <w:t>of</w:t>
      </w:r>
      <w:r>
        <w:rPr>
          <w:b/>
          <w:spacing w:val="-5"/>
          <w:sz w:val="20"/>
        </w:rPr>
        <w:t xml:space="preserve"> </w:t>
      </w:r>
      <w:r>
        <w:rPr>
          <w:b/>
          <w:spacing w:val="-2"/>
          <w:sz w:val="20"/>
        </w:rPr>
        <w:t>payment</w:t>
      </w:r>
    </w:p>
    <w:p w14:paraId="6B9D4DF6" w14:textId="1A5EDBAC" w:rsidR="000C55B9" w:rsidRDefault="00BB14A7">
      <w:pPr>
        <w:pStyle w:val="BodyText"/>
        <w:spacing w:before="154" w:line="271" w:lineRule="auto"/>
        <w:ind w:left="1139"/>
        <w:rPr>
          <w:ins w:id="1627" w:author="Christelna Reynecke" w:date="2024-03-12T19:57:00Z"/>
        </w:rPr>
      </w:pPr>
      <w:r>
        <w:t>Include</w:t>
      </w:r>
      <w:r>
        <w:rPr>
          <w:spacing w:val="-13"/>
        </w:rPr>
        <w:t xml:space="preserve"> </w:t>
      </w:r>
      <w:r>
        <w:t>a</w:t>
      </w:r>
      <w:r>
        <w:rPr>
          <w:spacing w:val="-13"/>
        </w:rPr>
        <w:t xml:space="preserve"> </w:t>
      </w:r>
      <w:r>
        <w:t>copy</w:t>
      </w:r>
      <w:r>
        <w:rPr>
          <w:spacing w:val="-14"/>
        </w:rPr>
        <w:t xml:space="preserve"> </w:t>
      </w:r>
      <w:r>
        <w:t>of</w:t>
      </w:r>
      <w:r>
        <w:rPr>
          <w:spacing w:val="-10"/>
        </w:rPr>
        <w:t xml:space="preserve"> </w:t>
      </w:r>
      <w:r>
        <w:t>the</w:t>
      </w:r>
      <w:r>
        <w:rPr>
          <w:spacing w:val="-10"/>
        </w:rPr>
        <w:t xml:space="preserve"> </w:t>
      </w:r>
      <w:r>
        <w:t>proof</w:t>
      </w:r>
      <w:r>
        <w:rPr>
          <w:spacing w:val="-8"/>
        </w:rPr>
        <w:t xml:space="preserve"> </w:t>
      </w:r>
      <w:r>
        <w:t>of</w:t>
      </w:r>
      <w:r>
        <w:rPr>
          <w:spacing w:val="-10"/>
        </w:rPr>
        <w:t xml:space="preserve"> </w:t>
      </w:r>
      <w:r>
        <w:t>electronic</w:t>
      </w:r>
      <w:r>
        <w:rPr>
          <w:spacing w:val="-11"/>
        </w:rPr>
        <w:t xml:space="preserve"> </w:t>
      </w:r>
      <w:r>
        <w:t>payment.</w:t>
      </w:r>
      <w:r>
        <w:rPr>
          <w:spacing w:val="33"/>
        </w:rPr>
        <w:t xml:space="preserve"> </w:t>
      </w:r>
      <w:r>
        <w:t>For</w:t>
      </w:r>
      <w:r>
        <w:rPr>
          <w:spacing w:val="-12"/>
        </w:rPr>
        <w:t xml:space="preserve"> </w:t>
      </w:r>
      <w:r>
        <w:t>the</w:t>
      </w:r>
      <w:r>
        <w:rPr>
          <w:spacing w:val="-10"/>
        </w:rPr>
        <w:t xml:space="preserve"> </w:t>
      </w:r>
      <w:r>
        <w:t>various</w:t>
      </w:r>
      <w:r>
        <w:rPr>
          <w:spacing w:val="-11"/>
        </w:rPr>
        <w:t xml:space="preserve"> </w:t>
      </w:r>
      <w:r>
        <w:t>fees,</w:t>
      </w:r>
      <w:r>
        <w:rPr>
          <w:spacing w:val="-13"/>
        </w:rPr>
        <w:t xml:space="preserve"> </w:t>
      </w:r>
      <w:r>
        <w:t>refer</w:t>
      </w:r>
      <w:r>
        <w:rPr>
          <w:spacing w:val="-12"/>
        </w:rPr>
        <w:t xml:space="preserve"> </w:t>
      </w:r>
      <w:r>
        <w:t>to</w:t>
      </w:r>
      <w:r>
        <w:rPr>
          <w:spacing w:val="-13"/>
        </w:rPr>
        <w:t xml:space="preserve"> </w:t>
      </w:r>
      <w:r>
        <w:t>the</w:t>
      </w:r>
      <w:r>
        <w:rPr>
          <w:spacing w:val="-10"/>
        </w:rPr>
        <w:t xml:space="preserve"> </w:t>
      </w:r>
      <w:r>
        <w:t>latest</w:t>
      </w:r>
      <w:r>
        <w:rPr>
          <w:spacing w:val="-13"/>
        </w:rPr>
        <w:t xml:space="preserve"> </w:t>
      </w:r>
      <w:r>
        <w:t>Government Gazette in this regard, as well as</w:t>
      </w:r>
      <w:del w:id="1628" w:author="Santhani Chetty" w:date="2024-03-07T15:27:00Z">
        <w:r w:rsidDel="0026588B">
          <w:delText xml:space="preserve"> </w:delText>
        </w:r>
      </w:del>
      <w:ins w:id="1629" w:author="Santhani Chetty" w:date="2024-03-07T15:27:00Z">
        <w:r w:rsidR="0026588B">
          <w:t>SAHPRA_</w:t>
        </w:r>
      </w:ins>
      <w:ins w:id="1630" w:author="Santhani Chetty" w:date="2024-03-07T15:26:00Z">
        <w:r w:rsidR="0026588B">
          <w:t>Payme</w:t>
        </w:r>
      </w:ins>
      <w:ins w:id="1631" w:author="Santhani Chetty" w:date="2024-03-07T15:27:00Z">
        <w:r w:rsidR="0026588B">
          <w:t xml:space="preserve">nt </w:t>
        </w:r>
      </w:ins>
      <w:r>
        <w:t>Guideline</w:t>
      </w:r>
      <w:ins w:id="1632" w:author="Santhani Chetty" w:date="2024-03-07T15:27:00Z">
        <w:r w:rsidR="0026588B">
          <w:t>_May 2021</w:t>
        </w:r>
      </w:ins>
      <w:ins w:id="1633" w:author="Santhani Chetty" w:date="2024-03-07T15:28:00Z">
        <w:r w:rsidR="0026588B">
          <w:t>.</w:t>
        </w:r>
      </w:ins>
      <w:del w:id="1634" w:author="Santhani Chetty" w:date="2024-03-07T15:28:00Z">
        <w:r w:rsidDel="0026588B">
          <w:delText xml:space="preserve"> 17.02 bank details, 9.33 Payments</w:delText>
        </w:r>
      </w:del>
    </w:p>
    <w:p w14:paraId="72B509D3" w14:textId="77777777" w:rsidR="00D6457A" w:rsidRDefault="00D6457A">
      <w:pPr>
        <w:pStyle w:val="BodyText"/>
        <w:spacing w:before="154" w:line="271" w:lineRule="auto"/>
        <w:ind w:left="1139"/>
        <w:rPr>
          <w:ins w:id="1635" w:author="Christelna Reynecke" w:date="2024-03-12T19:58:00Z"/>
        </w:rPr>
      </w:pPr>
    </w:p>
    <w:p w14:paraId="524F7192" w14:textId="31ABED44" w:rsidR="00D6457A" w:rsidDel="00D6457A" w:rsidRDefault="00D6457A">
      <w:pPr>
        <w:pStyle w:val="BodyText"/>
        <w:spacing w:before="154" w:line="271" w:lineRule="auto"/>
        <w:ind w:left="1139"/>
        <w:rPr>
          <w:del w:id="1636" w:author="Christelna Reynecke" w:date="2024-03-12T19:58:00Z"/>
        </w:rPr>
      </w:pPr>
    </w:p>
    <w:p w14:paraId="6B9D4DF7" w14:textId="1D36E0E0" w:rsidR="000C55B9" w:rsidDel="00D6457A" w:rsidRDefault="000C55B9">
      <w:pPr>
        <w:spacing w:line="271" w:lineRule="auto"/>
        <w:rPr>
          <w:del w:id="1637" w:author="Christelna Reynecke" w:date="2024-03-12T19:58:00Z"/>
        </w:rPr>
        <w:sectPr w:rsidR="000C55B9" w:rsidDel="00D6457A" w:rsidSect="00A600DB">
          <w:pgSz w:w="11910" w:h="16840"/>
          <w:pgMar w:top="1600" w:right="700" w:bottom="1580" w:left="900" w:header="1375" w:footer="1389" w:gutter="0"/>
          <w:cols w:space="720"/>
        </w:sectPr>
      </w:pPr>
    </w:p>
    <w:p w14:paraId="6B9D4DF8" w14:textId="77777777" w:rsidR="000C55B9" w:rsidRDefault="00BB14A7">
      <w:pPr>
        <w:pStyle w:val="Heading2"/>
        <w:numPr>
          <w:ilvl w:val="3"/>
          <w:numId w:val="17"/>
        </w:numPr>
        <w:tabs>
          <w:tab w:val="left" w:pos="1139"/>
        </w:tabs>
        <w:spacing w:before="114"/>
        <w:ind w:hanging="1019"/>
      </w:pPr>
      <w:r>
        <w:t>Letter</w:t>
      </w:r>
      <w:r>
        <w:rPr>
          <w:spacing w:val="-9"/>
        </w:rPr>
        <w:t xml:space="preserve"> </w:t>
      </w:r>
      <w:r>
        <w:t>of</w:t>
      </w:r>
      <w:r>
        <w:rPr>
          <w:spacing w:val="-6"/>
        </w:rPr>
        <w:t xml:space="preserve"> </w:t>
      </w:r>
      <w:r>
        <w:t>authorisation</w:t>
      </w:r>
      <w:r>
        <w:rPr>
          <w:spacing w:val="-7"/>
        </w:rPr>
        <w:t xml:space="preserve"> </w:t>
      </w:r>
      <w:r>
        <w:t>for</w:t>
      </w:r>
      <w:r>
        <w:rPr>
          <w:spacing w:val="-5"/>
        </w:rPr>
        <w:t xml:space="preserve"> </w:t>
      </w:r>
      <w:r>
        <w:t>communication</w:t>
      </w:r>
      <w:r>
        <w:rPr>
          <w:spacing w:val="-7"/>
        </w:rPr>
        <w:t xml:space="preserve"> </w:t>
      </w:r>
      <w:r>
        <w:t>on</w:t>
      </w:r>
      <w:r>
        <w:rPr>
          <w:spacing w:val="-6"/>
        </w:rPr>
        <w:t xml:space="preserve"> </w:t>
      </w:r>
      <w:r>
        <w:t>behalf</w:t>
      </w:r>
      <w:r>
        <w:rPr>
          <w:spacing w:val="-6"/>
        </w:rPr>
        <w:t xml:space="preserve"> </w:t>
      </w:r>
      <w:r>
        <w:t>of</w:t>
      </w:r>
      <w:r>
        <w:rPr>
          <w:spacing w:val="-7"/>
        </w:rPr>
        <w:t xml:space="preserve"> </w:t>
      </w:r>
      <w:r>
        <w:t>the</w:t>
      </w:r>
      <w:r>
        <w:rPr>
          <w:spacing w:val="-7"/>
        </w:rPr>
        <w:t xml:space="preserve"> </w:t>
      </w:r>
      <w:r>
        <w:rPr>
          <w:spacing w:val="-2"/>
        </w:rPr>
        <w:t>applicant/PHCR</w:t>
      </w:r>
    </w:p>
    <w:p w14:paraId="6B9D4DF9" w14:textId="206DD03C" w:rsidR="000C55B9" w:rsidRDefault="00BB14A7">
      <w:pPr>
        <w:pStyle w:val="BodyText"/>
        <w:spacing w:before="151" w:line="271" w:lineRule="auto"/>
        <w:ind w:left="1139" w:right="322"/>
        <w:jc w:val="both"/>
      </w:pPr>
      <w:r>
        <w:t>The</w:t>
      </w:r>
      <w:r>
        <w:rPr>
          <w:spacing w:val="-1"/>
        </w:rPr>
        <w:t xml:space="preserve"> </w:t>
      </w:r>
      <w:r>
        <w:t>application</w:t>
      </w:r>
      <w:r>
        <w:rPr>
          <w:spacing w:val="-1"/>
        </w:rPr>
        <w:t xml:space="preserve"> </w:t>
      </w:r>
      <w:r>
        <w:t>must</w:t>
      </w:r>
      <w:r>
        <w:rPr>
          <w:spacing w:val="-1"/>
        </w:rPr>
        <w:t xml:space="preserve"> </w:t>
      </w:r>
      <w:r>
        <w:t>be signed by</w:t>
      </w:r>
      <w:r>
        <w:rPr>
          <w:spacing w:val="-2"/>
        </w:rPr>
        <w:t xml:space="preserve"> </w:t>
      </w:r>
      <w:r>
        <w:t>the pharmacist responsible for the compilation of the application.</w:t>
      </w:r>
      <w:del w:id="1638" w:author="Santhani Chetty" w:date="2024-03-07T15:28:00Z">
        <w:r w:rsidDel="0026588B">
          <w:delText xml:space="preserve"> This should be an original signature (scanned signature not acceptable)</w:delText>
        </w:r>
      </w:del>
      <w:r>
        <w:t>.</w:t>
      </w:r>
      <w:r>
        <w:rPr>
          <w:spacing w:val="40"/>
        </w:rPr>
        <w:t xml:space="preserve"> </w:t>
      </w:r>
      <w:r>
        <w:t>Attach an individualised, person specific letter of authorisation for the signatory, issued by the Person responsible for the overall management and control of the business (CEO).</w:t>
      </w:r>
    </w:p>
    <w:p w14:paraId="6B9D4DFA" w14:textId="77777777" w:rsidR="000C55B9" w:rsidRDefault="00BB14A7">
      <w:pPr>
        <w:pStyle w:val="BodyText"/>
        <w:spacing w:before="60" w:line="273" w:lineRule="auto"/>
        <w:ind w:left="1139" w:right="320"/>
        <w:jc w:val="both"/>
      </w:pPr>
      <w:r>
        <w:t>Note</w:t>
      </w:r>
      <w:r>
        <w:rPr>
          <w:spacing w:val="-2"/>
        </w:rPr>
        <w:t xml:space="preserve"> </w:t>
      </w:r>
      <w:r>
        <w:t>that</w:t>
      </w:r>
      <w:r>
        <w:rPr>
          <w:spacing w:val="-2"/>
        </w:rPr>
        <w:t xml:space="preserve"> </w:t>
      </w:r>
      <w:r>
        <w:t>such</w:t>
      </w:r>
      <w:r>
        <w:rPr>
          <w:spacing w:val="-2"/>
        </w:rPr>
        <w:t xml:space="preserve"> </w:t>
      </w:r>
      <w:r>
        <w:t>a letter</w:t>
      </w:r>
      <w:r>
        <w:rPr>
          <w:spacing w:val="-1"/>
        </w:rPr>
        <w:t xml:space="preserve"> </w:t>
      </w:r>
      <w:r>
        <w:t>is not</w:t>
      </w:r>
      <w:r>
        <w:rPr>
          <w:spacing w:val="-1"/>
        </w:rPr>
        <w:t xml:space="preserve"> </w:t>
      </w:r>
      <w:r>
        <w:t>required</w:t>
      </w:r>
      <w:r>
        <w:rPr>
          <w:spacing w:val="-2"/>
        </w:rPr>
        <w:t xml:space="preserve"> </w:t>
      </w:r>
      <w:r>
        <w:t>for</w:t>
      </w:r>
      <w:r>
        <w:rPr>
          <w:spacing w:val="-1"/>
        </w:rPr>
        <w:t xml:space="preserve"> </w:t>
      </w:r>
      <w:r>
        <w:t>the</w:t>
      </w:r>
      <w:r>
        <w:rPr>
          <w:spacing w:val="-2"/>
        </w:rPr>
        <w:t xml:space="preserve"> </w:t>
      </w:r>
      <w:r>
        <w:t>Responsible Pharmacist</w:t>
      </w:r>
      <w:r>
        <w:rPr>
          <w:spacing w:val="-1"/>
        </w:rPr>
        <w:t xml:space="preserve"> </w:t>
      </w:r>
      <w:r>
        <w:t>if the</w:t>
      </w:r>
      <w:r>
        <w:rPr>
          <w:spacing w:val="-2"/>
        </w:rPr>
        <w:t xml:space="preserve"> </w:t>
      </w:r>
      <w:r>
        <w:t>Responsible</w:t>
      </w:r>
      <w:r>
        <w:rPr>
          <w:spacing w:val="-2"/>
        </w:rPr>
        <w:t xml:space="preserve"> </w:t>
      </w:r>
      <w:r>
        <w:t>Pharmacist signs the application.</w:t>
      </w:r>
    </w:p>
    <w:p w14:paraId="6B9D4DFB" w14:textId="77777777" w:rsidR="000C55B9" w:rsidRDefault="000C55B9">
      <w:pPr>
        <w:pStyle w:val="BodyText"/>
        <w:spacing w:before="4"/>
      </w:pPr>
    </w:p>
    <w:p w14:paraId="6B9D4DFC" w14:textId="77777777" w:rsidR="000C55B9" w:rsidRDefault="00BB14A7">
      <w:pPr>
        <w:pStyle w:val="Heading2"/>
        <w:numPr>
          <w:ilvl w:val="3"/>
          <w:numId w:val="17"/>
        </w:numPr>
        <w:tabs>
          <w:tab w:val="left" w:pos="1139"/>
        </w:tabs>
      </w:pPr>
      <w:r>
        <w:t>Dossier</w:t>
      </w:r>
      <w:r>
        <w:rPr>
          <w:spacing w:val="-10"/>
        </w:rPr>
        <w:t xml:space="preserve"> </w:t>
      </w:r>
      <w:r>
        <w:t>product</w:t>
      </w:r>
      <w:r>
        <w:rPr>
          <w:spacing w:val="-7"/>
        </w:rPr>
        <w:t xml:space="preserve"> </w:t>
      </w:r>
      <w:r>
        <w:t>batch</w:t>
      </w:r>
      <w:r>
        <w:rPr>
          <w:spacing w:val="-8"/>
        </w:rPr>
        <w:t xml:space="preserve"> </w:t>
      </w:r>
      <w:r>
        <w:rPr>
          <w:spacing w:val="-2"/>
        </w:rPr>
        <w:t>information</w:t>
      </w:r>
    </w:p>
    <w:p w14:paraId="6B9D4DFD" w14:textId="77777777" w:rsidR="000C55B9" w:rsidRDefault="00BB14A7">
      <w:pPr>
        <w:pStyle w:val="BodyText"/>
        <w:spacing w:before="151" w:line="273" w:lineRule="auto"/>
        <w:ind w:left="1139" w:right="323"/>
        <w:jc w:val="both"/>
      </w:pPr>
      <w:r>
        <w:t>The</w:t>
      </w:r>
      <w:r>
        <w:rPr>
          <w:spacing w:val="-3"/>
        </w:rPr>
        <w:t xml:space="preserve"> </w:t>
      </w:r>
      <w:r>
        <w:t>following</w:t>
      </w:r>
      <w:r>
        <w:rPr>
          <w:spacing w:val="-2"/>
        </w:rPr>
        <w:t xml:space="preserve"> </w:t>
      </w:r>
      <w:r>
        <w:t>are</w:t>
      </w:r>
      <w:r>
        <w:rPr>
          <w:spacing w:val="-2"/>
        </w:rPr>
        <w:t xml:space="preserve"> </w:t>
      </w:r>
      <w:r>
        <w:t>particulars which</w:t>
      </w:r>
      <w:r>
        <w:rPr>
          <w:spacing w:val="-2"/>
        </w:rPr>
        <w:t xml:space="preserve"> </w:t>
      </w:r>
      <w:r>
        <w:t>clarify</w:t>
      </w:r>
      <w:r>
        <w:rPr>
          <w:spacing w:val="-4"/>
        </w:rPr>
        <w:t xml:space="preserve"> </w:t>
      </w:r>
      <w:r>
        <w:t>the</w:t>
      </w:r>
      <w:r>
        <w:rPr>
          <w:spacing w:val="-2"/>
        </w:rPr>
        <w:t xml:space="preserve"> </w:t>
      </w:r>
      <w:r>
        <w:t>pharmaceutical</w:t>
      </w:r>
      <w:r>
        <w:rPr>
          <w:spacing w:val="-3"/>
        </w:rPr>
        <w:t xml:space="preserve"> </w:t>
      </w:r>
      <w:r>
        <w:t>development</w:t>
      </w:r>
      <w:r>
        <w:rPr>
          <w:spacing w:val="-2"/>
        </w:rPr>
        <w:t xml:space="preserve"> </w:t>
      </w:r>
      <w:r>
        <w:t>of the</w:t>
      </w:r>
      <w:r>
        <w:rPr>
          <w:spacing w:val="-3"/>
        </w:rPr>
        <w:t xml:space="preserve"> </w:t>
      </w:r>
      <w:r>
        <w:t>dosage</w:t>
      </w:r>
      <w:r>
        <w:rPr>
          <w:spacing w:val="-2"/>
        </w:rPr>
        <w:t xml:space="preserve"> </w:t>
      </w:r>
      <w:r>
        <w:t>form,</w:t>
      </w:r>
      <w:r>
        <w:rPr>
          <w:spacing w:val="-3"/>
        </w:rPr>
        <w:t xml:space="preserve"> </w:t>
      </w:r>
      <w:r>
        <w:t>from which data furnished in the undermentioned Modules were derived:</w:t>
      </w:r>
    </w:p>
    <w:p w14:paraId="6B9D4DFE" w14:textId="77777777" w:rsidR="000C55B9" w:rsidRDefault="000C55B9">
      <w:pPr>
        <w:pStyle w:val="BodyText"/>
        <w:spacing w:before="8"/>
        <w:rPr>
          <w:sz w:val="7"/>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409"/>
        <w:gridCol w:w="1853"/>
        <w:gridCol w:w="1162"/>
        <w:gridCol w:w="1702"/>
        <w:gridCol w:w="1277"/>
      </w:tblGrid>
      <w:tr w:rsidR="000C55B9" w14:paraId="6B9D4E04" w14:textId="77777777">
        <w:trPr>
          <w:trHeight w:val="441"/>
        </w:trPr>
        <w:tc>
          <w:tcPr>
            <w:tcW w:w="2410" w:type="dxa"/>
            <w:vMerge w:val="restart"/>
          </w:tcPr>
          <w:p w14:paraId="6B9D4DFF" w14:textId="77777777" w:rsidR="000C55B9" w:rsidRDefault="000C55B9">
            <w:pPr>
              <w:pStyle w:val="TableParagraph"/>
              <w:rPr>
                <w:rFonts w:ascii="Times New Roman"/>
                <w:sz w:val="18"/>
              </w:rPr>
            </w:pPr>
          </w:p>
        </w:tc>
        <w:tc>
          <w:tcPr>
            <w:tcW w:w="1409" w:type="dxa"/>
          </w:tcPr>
          <w:p w14:paraId="6B9D4E00" w14:textId="77777777" w:rsidR="000C55B9" w:rsidRDefault="00BB14A7">
            <w:pPr>
              <w:pStyle w:val="TableParagraph"/>
              <w:spacing w:before="148"/>
              <w:ind w:left="75" w:right="68"/>
              <w:jc w:val="center"/>
              <w:rPr>
                <w:sz w:val="20"/>
              </w:rPr>
            </w:pPr>
            <w:r>
              <w:rPr>
                <w:spacing w:val="-2"/>
                <w:sz w:val="20"/>
              </w:rPr>
              <w:t>3.2.P.3</w:t>
            </w:r>
          </w:p>
        </w:tc>
        <w:tc>
          <w:tcPr>
            <w:tcW w:w="1853" w:type="dxa"/>
          </w:tcPr>
          <w:p w14:paraId="6B9D4E01" w14:textId="77777777" w:rsidR="000C55B9" w:rsidRDefault="00BB14A7">
            <w:pPr>
              <w:pStyle w:val="TableParagraph"/>
              <w:spacing w:before="148"/>
              <w:ind w:left="608"/>
              <w:rPr>
                <w:sz w:val="20"/>
              </w:rPr>
            </w:pPr>
            <w:r>
              <w:rPr>
                <w:spacing w:val="-2"/>
                <w:sz w:val="20"/>
              </w:rPr>
              <w:t>3.2.P.5</w:t>
            </w:r>
          </w:p>
        </w:tc>
        <w:tc>
          <w:tcPr>
            <w:tcW w:w="1162" w:type="dxa"/>
          </w:tcPr>
          <w:p w14:paraId="6B9D4E02" w14:textId="77777777" w:rsidR="000C55B9" w:rsidRDefault="00BB14A7">
            <w:pPr>
              <w:pStyle w:val="TableParagraph"/>
              <w:spacing w:before="148"/>
              <w:ind w:left="262"/>
              <w:rPr>
                <w:sz w:val="20"/>
              </w:rPr>
            </w:pPr>
            <w:r>
              <w:rPr>
                <w:spacing w:val="-2"/>
                <w:sz w:val="20"/>
              </w:rPr>
              <w:t>3.2.P.8</w:t>
            </w:r>
          </w:p>
        </w:tc>
        <w:tc>
          <w:tcPr>
            <w:tcW w:w="2979" w:type="dxa"/>
            <w:gridSpan w:val="2"/>
          </w:tcPr>
          <w:p w14:paraId="6B9D4E03" w14:textId="77777777" w:rsidR="000C55B9" w:rsidRDefault="00BB14A7">
            <w:pPr>
              <w:pStyle w:val="TableParagraph"/>
              <w:spacing w:before="148"/>
              <w:ind w:left="1164"/>
              <w:rPr>
                <w:sz w:val="20"/>
              </w:rPr>
            </w:pPr>
            <w:r>
              <w:rPr>
                <w:spacing w:val="-2"/>
                <w:sz w:val="20"/>
              </w:rPr>
              <w:t>3.2.R.1</w:t>
            </w:r>
          </w:p>
        </w:tc>
      </w:tr>
      <w:tr w:rsidR="000C55B9" w14:paraId="6B9D4E0C" w14:textId="77777777">
        <w:trPr>
          <w:trHeight w:val="899"/>
        </w:trPr>
        <w:tc>
          <w:tcPr>
            <w:tcW w:w="2410" w:type="dxa"/>
            <w:vMerge/>
            <w:tcBorders>
              <w:top w:val="nil"/>
            </w:tcBorders>
          </w:tcPr>
          <w:p w14:paraId="6B9D4E05" w14:textId="77777777" w:rsidR="000C55B9" w:rsidRDefault="000C55B9">
            <w:pPr>
              <w:rPr>
                <w:sz w:val="2"/>
                <w:szCs w:val="2"/>
              </w:rPr>
            </w:pPr>
          </w:p>
        </w:tc>
        <w:tc>
          <w:tcPr>
            <w:tcW w:w="1409" w:type="dxa"/>
          </w:tcPr>
          <w:p w14:paraId="6B9D4E06" w14:textId="77777777" w:rsidR="000C55B9" w:rsidRDefault="00BB14A7">
            <w:pPr>
              <w:pStyle w:val="TableParagraph"/>
              <w:spacing w:before="107"/>
              <w:ind w:left="7" w:right="75"/>
              <w:jc w:val="center"/>
              <w:rPr>
                <w:sz w:val="20"/>
              </w:rPr>
            </w:pPr>
            <w:r>
              <w:rPr>
                <w:spacing w:val="-2"/>
                <w:sz w:val="20"/>
              </w:rPr>
              <w:t>Manufacture</w:t>
            </w:r>
          </w:p>
        </w:tc>
        <w:tc>
          <w:tcPr>
            <w:tcW w:w="1853" w:type="dxa"/>
          </w:tcPr>
          <w:p w14:paraId="6B9D4E07" w14:textId="77777777" w:rsidR="000C55B9" w:rsidRDefault="00BB14A7">
            <w:pPr>
              <w:pStyle w:val="TableParagraph"/>
              <w:tabs>
                <w:tab w:val="left" w:pos="978"/>
                <w:tab w:val="left" w:pos="1374"/>
              </w:tabs>
              <w:spacing w:before="107" w:line="271" w:lineRule="auto"/>
              <w:ind w:left="107" w:right="98"/>
              <w:rPr>
                <w:sz w:val="20"/>
              </w:rPr>
            </w:pPr>
            <w:r>
              <w:rPr>
                <w:spacing w:val="-2"/>
                <w:sz w:val="20"/>
              </w:rPr>
              <w:t>Control</w:t>
            </w:r>
            <w:r>
              <w:rPr>
                <w:sz w:val="20"/>
              </w:rPr>
              <w:tab/>
            </w:r>
            <w:r>
              <w:rPr>
                <w:spacing w:val="-6"/>
                <w:sz w:val="20"/>
              </w:rPr>
              <w:t>of</w:t>
            </w:r>
            <w:r>
              <w:rPr>
                <w:sz w:val="20"/>
              </w:rPr>
              <w:tab/>
            </w:r>
            <w:r>
              <w:rPr>
                <w:spacing w:val="-4"/>
                <w:sz w:val="20"/>
              </w:rPr>
              <w:t xml:space="preserve">final </w:t>
            </w:r>
            <w:r>
              <w:rPr>
                <w:spacing w:val="-2"/>
                <w:sz w:val="20"/>
              </w:rPr>
              <w:t>pharmaceutical</w:t>
            </w:r>
          </w:p>
          <w:p w14:paraId="6B9D4E08" w14:textId="77777777" w:rsidR="000C55B9" w:rsidRDefault="00BB14A7">
            <w:pPr>
              <w:pStyle w:val="TableParagraph"/>
              <w:spacing w:before="1"/>
              <w:ind w:left="107"/>
              <w:rPr>
                <w:sz w:val="20"/>
              </w:rPr>
            </w:pPr>
            <w:r>
              <w:rPr>
                <w:spacing w:val="-2"/>
                <w:sz w:val="20"/>
              </w:rPr>
              <w:t>product</w:t>
            </w:r>
          </w:p>
        </w:tc>
        <w:tc>
          <w:tcPr>
            <w:tcW w:w="1162" w:type="dxa"/>
          </w:tcPr>
          <w:p w14:paraId="6B9D4E09" w14:textId="77777777" w:rsidR="000C55B9" w:rsidRDefault="00BB14A7">
            <w:pPr>
              <w:pStyle w:val="TableParagraph"/>
              <w:spacing w:before="107"/>
              <w:ind w:left="106"/>
              <w:rPr>
                <w:sz w:val="20"/>
              </w:rPr>
            </w:pPr>
            <w:r>
              <w:rPr>
                <w:spacing w:val="-2"/>
                <w:sz w:val="20"/>
              </w:rPr>
              <w:t>Stability</w:t>
            </w:r>
          </w:p>
        </w:tc>
        <w:tc>
          <w:tcPr>
            <w:tcW w:w="1702" w:type="dxa"/>
          </w:tcPr>
          <w:p w14:paraId="6B9D4E0A" w14:textId="77777777" w:rsidR="000C55B9" w:rsidRDefault="00BB14A7">
            <w:pPr>
              <w:pStyle w:val="TableParagraph"/>
              <w:spacing w:before="107"/>
              <w:ind w:left="108"/>
              <w:rPr>
                <w:sz w:val="20"/>
              </w:rPr>
            </w:pPr>
            <w:r>
              <w:rPr>
                <w:spacing w:val="-2"/>
                <w:sz w:val="20"/>
              </w:rPr>
              <w:t>Bioequivalence</w:t>
            </w:r>
          </w:p>
        </w:tc>
        <w:tc>
          <w:tcPr>
            <w:tcW w:w="1277" w:type="dxa"/>
          </w:tcPr>
          <w:p w14:paraId="6B9D4E0B" w14:textId="77777777" w:rsidR="000C55B9" w:rsidRDefault="00BB14A7">
            <w:pPr>
              <w:pStyle w:val="TableParagraph"/>
              <w:spacing w:before="107"/>
              <w:ind w:left="106"/>
              <w:rPr>
                <w:sz w:val="20"/>
              </w:rPr>
            </w:pPr>
            <w:r>
              <w:rPr>
                <w:spacing w:val="-2"/>
                <w:sz w:val="20"/>
              </w:rPr>
              <w:t>Dissolution</w:t>
            </w:r>
          </w:p>
        </w:tc>
      </w:tr>
      <w:tr w:rsidR="000C55B9" w14:paraId="6B9D4E13" w14:textId="77777777">
        <w:trPr>
          <w:trHeight w:val="378"/>
        </w:trPr>
        <w:tc>
          <w:tcPr>
            <w:tcW w:w="2410" w:type="dxa"/>
          </w:tcPr>
          <w:p w14:paraId="6B9D4E0D" w14:textId="77777777" w:rsidR="000C55B9" w:rsidRDefault="00BB14A7">
            <w:pPr>
              <w:pStyle w:val="TableParagraph"/>
              <w:tabs>
                <w:tab w:val="left" w:pos="563"/>
              </w:tabs>
              <w:spacing w:before="107"/>
              <w:ind w:left="110"/>
              <w:rPr>
                <w:sz w:val="20"/>
              </w:rPr>
            </w:pPr>
            <w:r>
              <w:rPr>
                <w:spacing w:val="-5"/>
                <w:sz w:val="20"/>
              </w:rPr>
              <w:t>1.</w:t>
            </w:r>
            <w:r>
              <w:rPr>
                <w:sz w:val="20"/>
              </w:rPr>
              <w:tab/>
              <w:t>*Types</w:t>
            </w:r>
            <w:r>
              <w:rPr>
                <w:spacing w:val="-5"/>
                <w:sz w:val="20"/>
              </w:rPr>
              <w:t xml:space="preserve"> </w:t>
            </w:r>
            <w:r>
              <w:rPr>
                <w:sz w:val="20"/>
              </w:rPr>
              <w:t>of</w:t>
            </w:r>
            <w:r>
              <w:rPr>
                <w:spacing w:val="-4"/>
                <w:sz w:val="20"/>
              </w:rPr>
              <w:t xml:space="preserve"> </w:t>
            </w:r>
            <w:r>
              <w:rPr>
                <w:spacing w:val="-2"/>
                <w:sz w:val="20"/>
              </w:rPr>
              <w:t>batches</w:t>
            </w:r>
          </w:p>
        </w:tc>
        <w:tc>
          <w:tcPr>
            <w:tcW w:w="1409" w:type="dxa"/>
          </w:tcPr>
          <w:p w14:paraId="6B9D4E0E" w14:textId="77777777" w:rsidR="000C55B9" w:rsidRDefault="000C55B9">
            <w:pPr>
              <w:pStyle w:val="TableParagraph"/>
              <w:rPr>
                <w:rFonts w:ascii="Times New Roman"/>
                <w:sz w:val="18"/>
              </w:rPr>
            </w:pPr>
          </w:p>
        </w:tc>
        <w:tc>
          <w:tcPr>
            <w:tcW w:w="1853" w:type="dxa"/>
          </w:tcPr>
          <w:p w14:paraId="6B9D4E0F" w14:textId="77777777" w:rsidR="000C55B9" w:rsidRDefault="000C55B9">
            <w:pPr>
              <w:pStyle w:val="TableParagraph"/>
              <w:rPr>
                <w:rFonts w:ascii="Times New Roman"/>
                <w:sz w:val="18"/>
              </w:rPr>
            </w:pPr>
          </w:p>
        </w:tc>
        <w:tc>
          <w:tcPr>
            <w:tcW w:w="1162" w:type="dxa"/>
          </w:tcPr>
          <w:p w14:paraId="6B9D4E10" w14:textId="77777777" w:rsidR="000C55B9" w:rsidRDefault="000C55B9">
            <w:pPr>
              <w:pStyle w:val="TableParagraph"/>
              <w:rPr>
                <w:rFonts w:ascii="Times New Roman"/>
                <w:sz w:val="18"/>
              </w:rPr>
            </w:pPr>
          </w:p>
        </w:tc>
        <w:tc>
          <w:tcPr>
            <w:tcW w:w="1702" w:type="dxa"/>
          </w:tcPr>
          <w:p w14:paraId="6B9D4E11" w14:textId="77777777" w:rsidR="000C55B9" w:rsidRDefault="000C55B9">
            <w:pPr>
              <w:pStyle w:val="TableParagraph"/>
              <w:rPr>
                <w:rFonts w:ascii="Times New Roman"/>
                <w:sz w:val="18"/>
              </w:rPr>
            </w:pPr>
          </w:p>
        </w:tc>
        <w:tc>
          <w:tcPr>
            <w:tcW w:w="1277" w:type="dxa"/>
          </w:tcPr>
          <w:p w14:paraId="6B9D4E12" w14:textId="77777777" w:rsidR="000C55B9" w:rsidRDefault="000C55B9">
            <w:pPr>
              <w:pStyle w:val="TableParagraph"/>
              <w:rPr>
                <w:rFonts w:ascii="Times New Roman"/>
                <w:sz w:val="18"/>
              </w:rPr>
            </w:pPr>
          </w:p>
        </w:tc>
      </w:tr>
      <w:tr w:rsidR="000C55B9" w14:paraId="6B9D4E1A" w14:textId="77777777">
        <w:trPr>
          <w:trHeight w:val="381"/>
        </w:trPr>
        <w:tc>
          <w:tcPr>
            <w:tcW w:w="2410" w:type="dxa"/>
          </w:tcPr>
          <w:p w14:paraId="6B9D4E14" w14:textId="77777777" w:rsidR="000C55B9" w:rsidRDefault="00BB14A7">
            <w:pPr>
              <w:pStyle w:val="TableParagraph"/>
              <w:tabs>
                <w:tab w:val="left" w:pos="563"/>
              </w:tabs>
              <w:spacing w:before="107"/>
              <w:ind w:left="110"/>
              <w:rPr>
                <w:sz w:val="20"/>
              </w:rPr>
            </w:pPr>
            <w:r>
              <w:rPr>
                <w:spacing w:val="-5"/>
                <w:sz w:val="20"/>
              </w:rPr>
              <w:t>2.</w:t>
            </w:r>
            <w:r>
              <w:rPr>
                <w:sz w:val="20"/>
              </w:rPr>
              <w:tab/>
              <w:t>Lot</w:t>
            </w:r>
            <w:r>
              <w:rPr>
                <w:spacing w:val="-6"/>
                <w:sz w:val="20"/>
              </w:rPr>
              <w:t xml:space="preserve"> </w:t>
            </w:r>
            <w:r>
              <w:rPr>
                <w:spacing w:val="-2"/>
                <w:sz w:val="20"/>
              </w:rPr>
              <w:t>number/s</w:t>
            </w:r>
          </w:p>
        </w:tc>
        <w:tc>
          <w:tcPr>
            <w:tcW w:w="1409" w:type="dxa"/>
          </w:tcPr>
          <w:p w14:paraId="6B9D4E15" w14:textId="77777777" w:rsidR="000C55B9" w:rsidRDefault="000C55B9">
            <w:pPr>
              <w:pStyle w:val="TableParagraph"/>
              <w:rPr>
                <w:rFonts w:ascii="Times New Roman"/>
                <w:sz w:val="18"/>
              </w:rPr>
            </w:pPr>
          </w:p>
        </w:tc>
        <w:tc>
          <w:tcPr>
            <w:tcW w:w="1853" w:type="dxa"/>
          </w:tcPr>
          <w:p w14:paraId="6B9D4E16" w14:textId="77777777" w:rsidR="000C55B9" w:rsidRDefault="000C55B9">
            <w:pPr>
              <w:pStyle w:val="TableParagraph"/>
              <w:rPr>
                <w:rFonts w:ascii="Times New Roman"/>
                <w:sz w:val="18"/>
              </w:rPr>
            </w:pPr>
          </w:p>
        </w:tc>
        <w:tc>
          <w:tcPr>
            <w:tcW w:w="1162" w:type="dxa"/>
          </w:tcPr>
          <w:p w14:paraId="6B9D4E17" w14:textId="77777777" w:rsidR="000C55B9" w:rsidRDefault="000C55B9">
            <w:pPr>
              <w:pStyle w:val="TableParagraph"/>
              <w:rPr>
                <w:rFonts w:ascii="Times New Roman"/>
                <w:sz w:val="18"/>
              </w:rPr>
            </w:pPr>
          </w:p>
        </w:tc>
        <w:tc>
          <w:tcPr>
            <w:tcW w:w="1702" w:type="dxa"/>
          </w:tcPr>
          <w:p w14:paraId="6B9D4E18" w14:textId="77777777" w:rsidR="000C55B9" w:rsidRDefault="000C55B9">
            <w:pPr>
              <w:pStyle w:val="TableParagraph"/>
              <w:rPr>
                <w:rFonts w:ascii="Times New Roman"/>
                <w:sz w:val="18"/>
              </w:rPr>
            </w:pPr>
          </w:p>
        </w:tc>
        <w:tc>
          <w:tcPr>
            <w:tcW w:w="1277" w:type="dxa"/>
          </w:tcPr>
          <w:p w14:paraId="6B9D4E19" w14:textId="77777777" w:rsidR="000C55B9" w:rsidRDefault="000C55B9">
            <w:pPr>
              <w:pStyle w:val="TableParagraph"/>
              <w:rPr>
                <w:rFonts w:ascii="Times New Roman"/>
                <w:sz w:val="18"/>
              </w:rPr>
            </w:pPr>
          </w:p>
        </w:tc>
      </w:tr>
      <w:tr w:rsidR="000C55B9" w14:paraId="6B9D4E21" w14:textId="77777777">
        <w:trPr>
          <w:trHeight w:val="378"/>
        </w:trPr>
        <w:tc>
          <w:tcPr>
            <w:tcW w:w="2410" w:type="dxa"/>
          </w:tcPr>
          <w:p w14:paraId="6B9D4E1B" w14:textId="77777777" w:rsidR="000C55B9" w:rsidRDefault="00BB14A7">
            <w:pPr>
              <w:pStyle w:val="TableParagraph"/>
              <w:tabs>
                <w:tab w:val="left" w:pos="563"/>
              </w:tabs>
              <w:spacing w:before="107"/>
              <w:ind w:left="110"/>
              <w:rPr>
                <w:sz w:val="20"/>
              </w:rPr>
            </w:pPr>
            <w:r>
              <w:rPr>
                <w:spacing w:val="-5"/>
                <w:sz w:val="20"/>
              </w:rPr>
              <w:t>3.</w:t>
            </w:r>
            <w:r>
              <w:rPr>
                <w:sz w:val="20"/>
              </w:rPr>
              <w:tab/>
              <w:t>Lot</w:t>
            </w:r>
            <w:r>
              <w:rPr>
                <w:spacing w:val="-6"/>
                <w:sz w:val="20"/>
              </w:rPr>
              <w:t xml:space="preserve"> </w:t>
            </w:r>
            <w:r>
              <w:rPr>
                <w:spacing w:val="-2"/>
                <w:sz w:val="20"/>
              </w:rPr>
              <w:t>size/s</w:t>
            </w:r>
          </w:p>
        </w:tc>
        <w:tc>
          <w:tcPr>
            <w:tcW w:w="1409" w:type="dxa"/>
          </w:tcPr>
          <w:p w14:paraId="6B9D4E1C" w14:textId="77777777" w:rsidR="000C55B9" w:rsidRDefault="000C55B9">
            <w:pPr>
              <w:pStyle w:val="TableParagraph"/>
              <w:rPr>
                <w:rFonts w:ascii="Times New Roman"/>
                <w:sz w:val="18"/>
              </w:rPr>
            </w:pPr>
          </w:p>
        </w:tc>
        <w:tc>
          <w:tcPr>
            <w:tcW w:w="1853" w:type="dxa"/>
          </w:tcPr>
          <w:p w14:paraId="6B9D4E1D" w14:textId="77777777" w:rsidR="000C55B9" w:rsidRDefault="000C55B9">
            <w:pPr>
              <w:pStyle w:val="TableParagraph"/>
              <w:rPr>
                <w:rFonts w:ascii="Times New Roman"/>
                <w:sz w:val="18"/>
              </w:rPr>
            </w:pPr>
          </w:p>
        </w:tc>
        <w:tc>
          <w:tcPr>
            <w:tcW w:w="1162" w:type="dxa"/>
          </w:tcPr>
          <w:p w14:paraId="6B9D4E1E" w14:textId="77777777" w:rsidR="000C55B9" w:rsidRDefault="000C55B9">
            <w:pPr>
              <w:pStyle w:val="TableParagraph"/>
              <w:rPr>
                <w:rFonts w:ascii="Times New Roman"/>
                <w:sz w:val="18"/>
              </w:rPr>
            </w:pPr>
          </w:p>
        </w:tc>
        <w:tc>
          <w:tcPr>
            <w:tcW w:w="1702" w:type="dxa"/>
          </w:tcPr>
          <w:p w14:paraId="6B9D4E1F" w14:textId="77777777" w:rsidR="000C55B9" w:rsidRDefault="000C55B9">
            <w:pPr>
              <w:pStyle w:val="TableParagraph"/>
              <w:rPr>
                <w:rFonts w:ascii="Times New Roman"/>
                <w:sz w:val="18"/>
              </w:rPr>
            </w:pPr>
          </w:p>
        </w:tc>
        <w:tc>
          <w:tcPr>
            <w:tcW w:w="1277" w:type="dxa"/>
          </w:tcPr>
          <w:p w14:paraId="6B9D4E20" w14:textId="77777777" w:rsidR="000C55B9" w:rsidRDefault="000C55B9">
            <w:pPr>
              <w:pStyle w:val="TableParagraph"/>
              <w:rPr>
                <w:rFonts w:ascii="Times New Roman"/>
                <w:sz w:val="18"/>
              </w:rPr>
            </w:pPr>
          </w:p>
        </w:tc>
      </w:tr>
      <w:tr w:rsidR="000C55B9" w14:paraId="6B9D4E28" w14:textId="77777777">
        <w:trPr>
          <w:trHeight w:val="640"/>
        </w:trPr>
        <w:tc>
          <w:tcPr>
            <w:tcW w:w="2410" w:type="dxa"/>
          </w:tcPr>
          <w:p w14:paraId="6B9D4E22" w14:textId="77777777" w:rsidR="000C55B9" w:rsidRDefault="00BB14A7">
            <w:pPr>
              <w:pStyle w:val="TableParagraph"/>
              <w:tabs>
                <w:tab w:val="left" w:pos="563"/>
                <w:tab w:val="left" w:pos="2135"/>
              </w:tabs>
              <w:spacing w:before="77" w:line="260" w:lineRule="atLeast"/>
              <w:ind w:left="563" w:right="96" w:hanging="454"/>
              <w:rPr>
                <w:sz w:val="20"/>
              </w:rPr>
            </w:pPr>
            <w:r>
              <w:rPr>
                <w:spacing w:val="-6"/>
                <w:sz w:val="20"/>
              </w:rPr>
              <w:t>4.</w:t>
            </w:r>
            <w:r>
              <w:rPr>
                <w:sz w:val="20"/>
              </w:rPr>
              <w:tab/>
            </w:r>
            <w:r>
              <w:rPr>
                <w:spacing w:val="-2"/>
                <w:sz w:val="20"/>
              </w:rPr>
              <w:t>Date/s</w:t>
            </w:r>
            <w:r>
              <w:rPr>
                <w:sz w:val="20"/>
              </w:rPr>
              <w:tab/>
            </w:r>
            <w:r>
              <w:rPr>
                <w:spacing w:val="-6"/>
                <w:sz w:val="20"/>
              </w:rPr>
              <w:t xml:space="preserve">of </w:t>
            </w:r>
            <w:r>
              <w:rPr>
                <w:spacing w:val="-2"/>
                <w:sz w:val="20"/>
              </w:rPr>
              <w:t>manufacture</w:t>
            </w:r>
          </w:p>
        </w:tc>
        <w:tc>
          <w:tcPr>
            <w:tcW w:w="1409" w:type="dxa"/>
          </w:tcPr>
          <w:p w14:paraId="6B9D4E23" w14:textId="77777777" w:rsidR="000C55B9" w:rsidRDefault="000C55B9">
            <w:pPr>
              <w:pStyle w:val="TableParagraph"/>
              <w:rPr>
                <w:rFonts w:ascii="Times New Roman"/>
                <w:sz w:val="18"/>
              </w:rPr>
            </w:pPr>
          </w:p>
        </w:tc>
        <w:tc>
          <w:tcPr>
            <w:tcW w:w="1853" w:type="dxa"/>
          </w:tcPr>
          <w:p w14:paraId="6B9D4E24" w14:textId="77777777" w:rsidR="000C55B9" w:rsidRDefault="000C55B9">
            <w:pPr>
              <w:pStyle w:val="TableParagraph"/>
              <w:rPr>
                <w:rFonts w:ascii="Times New Roman"/>
                <w:sz w:val="18"/>
              </w:rPr>
            </w:pPr>
          </w:p>
        </w:tc>
        <w:tc>
          <w:tcPr>
            <w:tcW w:w="1162" w:type="dxa"/>
          </w:tcPr>
          <w:p w14:paraId="6B9D4E25" w14:textId="77777777" w:rsidR="000C55B9" w:rsidRDefault="000C55B9">
            <w:pPr>
              <w:pStyle w:val="TableParagraph"/>
              <w:rPr>
                <w:rFonts w:ascii="Times New Roman"/>
                <w:sz w:val="18"/>
              </w:rPr>
            </w:pPr>
          </w:p>
        </w:tc>
        <w:tc>
          <w:tcPr>
            <w:tcW w:w="1702" w:type="dxa"/>
          </w:tcPr>
          <w:p w14:paraId="6B9D4E26" w14:textId="77777777" w:rsidR="000C55B9" w:rsidRDefault="000C55B9">
            <w:pPr>
              <w:pStyle w:val="TableParagraph"/>
              <w:rPr>
                <w:rFonts w:ascii="Times New Roman"/>
                <w:sz w:val="18"/>
              </w:rPr>
            </w:pPr>
          </w:p>
        </w:tc>
        <w:tc>
          <w:tcPr>
            <w:tcW w:w="1277" w:type="dxa"/>
          </w:tcPr>
          <w:p w14:paraId="6B9D4E27" w14:textId="77777777" w:rsidR="000C55B9" w:rsidRDefault="000C55B9">
            <w:pPr>
              <w:pStyle w:val="TableParagraph"/>
              <w:rPr>
                <w:rFonts w:ascii="Times New Roman"/>
                <w:sz w:val="18"/>
              </w:rPr>
            </w:pPr>
          </w:p>
        </w:tc>
      </w:tr>
      <w:tr w:rsidR="000C55B9" w14:paraId="6B9D4E2F" w14:textId="77777777">
        <w:trPr>
          <w:trHeight w:val="640"/>
        </w:trPr>
        <w:tc>
          <w:tcPr>
            <w:tcW w:w="2410" w:type="dxa"/>
          </w:tcPr>
          <w:p w14:paraId="6B9D4E29" w14:textId="77777777" w:rsidR="000C55B9" w:rsidRDefault="00BB14A7">
            <w:pPr>
              <w:pStyle w:val="TableParagraph"/>
              <w:tabs>
                <w:tab w:val="left" w:pos="563"/>
                <w:tab w:val="left" w:pos="1403"/>
                <w:tab w:val="left" w:pos="1912"/>
              </w:tabs>
              <w:spacing w:before="77" w:line="260" w:lineRule="atLeast"/>
              <w:ind w:left="563" w:right="95" w:hanging="454"/>
              <w:rPr>
                <w:sz w:val="20"/>
              </w:rPr>
            </w:pPr>
            <w:r>
              <w:rPr>
                <w:spacing w:val="-6"/>
                <w:sz w:val="20"/>
              </w:rPr>
              <w:t>5.</w:t>
            </w:r>
            <w:r>
              <w:rPr>
                <w:sz w:val="20"/>
              </w:rPr>
              <w:tab/>
            </w:r>
            <w:r>
              <w:rPr>
                <w:spacing w:val="-2"/>
                <w:sz w:val="20"/>
              </w:rPr>
              <w:t>Site/s</w:t>
            </w:r>
            <w:r>
              <w:rPr>
                <w:sz w:val="20"/>
              </w:rPr>
              <w:tab/>
            </w:r>
            <w:r>
              <w:rPr>
                <w:spacing w:val="-6"/>
                <w:sz w:val="20"/>
              </w:rPr>
              <w:t>of</w:t>
            </w:r>
            <w:r>
              <w:rPr>
                <w:sz w:val="20"/>
              </w:rPr>
              <w:tab/>
            </w:r>
            <w:r>
              <w:rPr>
                <w:spacing w:val="-4"/>
                <w:sz w:val="20"/>
              </w:rPr>
              <w:t xml:space="preserve">FPP </w:t>
            </w:r>
            <w:r>
              <w:rPr>
                <w:spacing w:val="-2"/>
                <w:sz w:val="20"/>
              </w:rPr>
              <w:t>manufacture</w:t>
            </w:r>
          </w:p>
        </w:tc>
        <w:tc>
          <w:tcPr>
            <w:tcW w:w="1409" w:type="dxa"/>
          </w:tcPr>
          <w:p w14:paraId="6B9D4E2A" w14:textId="77777777" w:rsidR="000C55B9" w:rsidRDefault="000C55B9">
            <w:pPr>
              <w:pStyle w:val="TableParagraph"/>
              <w:rPr>
                <w:rFonts w:ascii="Times New Roman"/>
                <w:sz w:val="18"/>
              </w:rPr>
            </w:pPr>
          </w:p>
        </w:tc>
        <w:tc>
          <w:tcPr>
            <w:tcW w:w="1853" w:type="dxa"/>
          </w:tcPr>
          <w:p w14:paraId="6B9D4E2B" w14:textId="77777777" w:rsidR="000C55B9" w:rsidRDefault="000C55B9">
            <w:pPr>
              <w:pStyle w:val="TableParagraph"/>
              <w:rPr>
                <w:rFonts w:ascii="Times New Roman"/>
                <w:sz w:val="18"/>
              </w:rPr>
            </w:pPr>
          </w:p>
        </w:tc>
        <w:tc>
          <w:tcPr>
            <w:tcW w:w="1162" w:type="dxa"/>
          </w:tcPr>
          <w:p w14:paraId="6B9D4E2C" w14:textId="77777777" w:rsidR="000C55B9" w:rsidRDefault="000C55B9">
            <w:pPr>
              <w:pStyle w:val="TableParagraph"/>
              <w:rPr>
                <w:rFonts w:ascii="Times New Roman"/>
                <w:sz w:val="18"/>
              </w:rPr>
            </w:pPr>
          </w:p>
        </w:tc>
        <w:tc>
          <w:tcPr>
            <w:tcW w:w="1702" w:type="dxa"/>
          </w:tcPr>
          <w:p w14:paraId="6B9D4E2D" w14:textId="77777777" w:rsidR="000C55B9" w:rsidRDefault="000C55B9">
            <w:pPr>
              <w:pStyle w:val="TableParagraph"/>
              <w:rPr>
                <w:rFonts w:ascii="Times New Roman"/>
                <w:sz w:val="18"/>
              </w:rPr>
            </w:pPr>
          </w:p>
        </w:tc>
        <w:tc>
          <w:tcPr>
            <w:tcW w:w="1277" w:type="dxa"/>
          </w:tcPr>
          <w:p w14:paraId="6B9D4E2E" w14:textId="77777777" w:rsidR="000C55B9" w:rsidRDefault="000C55B9">
            <w:pPr>
              <w:pStyle w:val="TableParagraph"/>
              <w:rPr>
                <w:rFonts w:ascii="Times New Roman"/>
                <w:sz w:val="18"/>
              </w:rPr>
            </w:pPr>
          </w:p>
        </w:tc>
      </w:tr>
      <w:tr w:rsidR="000C55B9" w14:paraId="6B9D4E37" w14:textId="77777777">
        <w:trPr>
          <w:trHeight w:val="1420"/>
        </w:trPr>
        <w:tc>
          <w:tcPr>
            <w:tcW w:w="2410" w:type="dxa"/>
          </w:tcPr>
          <w:p w14:paraId="6B9D4E30" w14:textId="77777777" w:rsidR="000C55B9" w:rsidRDefault="00BB14A7">
            <w:pPr>
              <w:pStyle w:val="TableParagraph"/>
              <w:tabs>
                <w:tab w:val="left" w:pos="563"/>
                <w:tab w:val="left" w:pos="1967"/>
              </w:tabs>
              <w:spacing w:before="107" w:line="271" w:lineRule="auto"/>
              <w:ind w:left="563" w:right="96" w:hanging="454"/>
              <w:rPr>
                <w:sz w:val="20"/>
              </w:rPr>
            </w:pPr>
            <w:r>
              <w:rPr>
                <w:spacing w:val="-6"/>
                <w:sz w:val="20"/>
              </w:rPr>
              <w:t>6.</w:t>
            </w:r>
            <w:r>
              <w:rPr>
                <w:sz w:val="20"/>
              </w:rPr>
              <w:tab/>
            </w:r>
            <w:r>
              <w:rPr>
                <w:spacing w:val="-2"/>
                <w:sz w:val="20"/>
              </w:rPr>
              <w:t>Formulation</w:t>
            </w:r>
            <w:r>
              <w:rPr>
                <w:sz w:val="20"/>
              </w:rPr>
              <w:tab/>
            </w:r>
            <w:r>
              <w:rPr>
                <w:spacing w:val="-4"/>
                <w:sz w:val="20"/>
              </w:rPr>
              <w:t xml:space="preserve">and </w:t>
            </w:r>
            <w:r>
              <w:rPr>
                <w:spacing w:val="-2"/>
                <w:sz w:val="20"/>
              </w:rPr>
              <w:t xml:space="preserve">manufacturing </w:t>
            </w:r>
            <w:r>
              <w:rPr>
                <w:sz w:val="20"/>
              </w:rPr>
              <w:t>process</w:t>
            </w:r>
            <w:r>
              <w:rPr>
                <w:spacing w:val="16"/>
                <w:sz w:val="20"/>
              </w:rPr>
              <w:t xml:space="preserve"> </w:t>
            </w:r>
            <w:r>
              <w:rPr>
                <w:sz w:val="20"/>
              </w:rPr>
              <w:t>as</w:t>
            </w:r>
            <w:r>
              <w:rPr>
                <w:spacing w:val="16"/>
                <w:sz w:val="20"/>
              </w:rPr>
              <w:t xml:space="preserve"> </w:t>
            </w:r>
            <w:r>
              <w:rPr>
                <w:sz w:val="20"/>
              </w:rPr>
              <w:t>applied for</w:t>
            </w:r>
            <w:r>
              <w:rPr>
                <w:spacing w:val="56"/>
                <w:sz w:val="20"/>
              </w:rPr>
              <w:t xml:space="preserve"> </w:t>
            </w:r>
            <w:r>
              <w:rPr>
                <w:sz w:val="20"/>
              </w:rPr>
              <w:t>(Y/N)</w:t>
            </w:r>
            <w:r>
              <w:rPr>
                <w:spacing w:val="56"/>
                <w:sz w:val="20"/>
              </w:rPr>
              <w:t xml:space="preserve"> </w:t>
            </w:r>
            <w:r>
              <w:rPr>
                <w:sz w:val="20"/>
              </w:rPr>
              <w:t>(clarify</w:t>
            </w:r>
            <w:r>
              <w:rPr>
                <w:spacing w:val="52"/>
                <w:sz w:val="20"/>
              </w:rPr>
              <w:t xml:space="preserve"> </w:t>
            </w:r>
            <w:r>
              <w:rPr>
                <w:spacing w:val="-5"/>
                <w:sz w:val="20"/>
              </w:rPr>
              <w:t>if</w:t>
            </w:r>
          </w:p>
          <w:p w14:paraId="6B9D4E31" w14:textId="77777777" w:rsidR="000C55B9" w:rsidRDefault="00BB14A7">
            <w:pPr>
              <w:pStyle w:val="TableParagraph"/>
              <w:spacing w:before="2"/>
              <w:ind w:left="563"/>
              <w:rPr>
                <w:sz w:val="20"/>
              </w:rPr>
            </w:pPr>
            <w:r>
              <w:rPr>
                <w:spacing w:val="-4"/>
                <w:sz w:val="20"/>
              </w:rPr>
              <w:t>not)</w:t>
            </w:r>
          </w:p>
        </w:tc>
        <w:tc>
          <w:tcPr>
            <w:tcW w:w="1409" w:type="dxa"/>
          </w:tcPr>
          <w:p w14:paraId="6B9D4E32" w14:textId="77777777" w:rsidR="000C55B9" w:rsidRDefault="000C55B9">
            <w:pPr>
              <w:pStyle w:val="TableParagraph"/>
              <w:rPr>
                <w:rFonts w:ascii="Times New Roman"/>
                <w:sz w:val="18"/>
              </w:rPr>
            </w:pPr>
          </w:p>
        </w:tc>
        <w:tc>
          <w:tcPr>
            <w:tcW w:w="1853" w:type="dxa"/>
          </w:tcPr>
          <w:p w14:paraId="6B9D4E33" w14:textId="77777777" w:rsidR="000C55B9" w:rsidRDefault="000C55B9">
            <w:pPr>
              <w:pStyle w:val="TableParagraph"/>
              <w:rPr>
                <w:rFonts w:ascii="Times New Roman"/>
                <w:sz w:val="18"/>
              </w:rPr>
            </w:pPr>
          </w:p>
        </w:tc>
        <w:tc>
          <w:tcPr>
            <w:tcW w:w="1162" w:type="dxa"/>
          </w:tcPr>
          <w:p w14:paraId="6B9D4E34" w14:textId="77777777" w:rsidR="000C55B9" w:rsidRDefault="000C55B9">
            <w:pPr>
              <w:pStyle w:val="TableParagraph"/>
              <w:rPr>
                <w:rFonts w:ascii="Times New Roman"/>
                <w:sz w:val="18"/>
              </w:rPr>
            </w:pPr>
          </w:p>
        </w:tc>
        <w:tc>
          <w:tcPr>
            <w:tcW w:w="1702" w:type="dxa"/>
          </w:tcPr>
          <w:p w14:paraId="6B9D4E35" w14:textId="77777777" w:rsidR="000C55B9" w:rsidRDefault="000C55B9">
            <w:pPr>
              <w:pStyle w:val="TableParagraph"/>
              <w:rPr>
                <w:rFonts w:ascii="Times New Roman"/>
                <w:sz w:val="18"/>
              </w:rPr>
            </w:pPr>
          </w:p>
        </w:tc>
        <w:tc>
          <w:tcPr>
            <w:tcW w:w="1277" w:type="dxa"/>
          </w:tcPr>
          <w:p w14:paraId="6B9D4E36" w14:textId="77777777" w:rsidR="000C55B9" w:rsidRDefault="000C55B9">
            <w:pPr>
              <w:pStyle w:val="TableParagraph"/>
              <w:rPr>
                <w:rFonts w:ascii="Times New Roman"/>
                <w:sz w:val="18"/>
              </w:rPr>
            </w:pPr>
          </w:p>
        </w:tc>
      </w:tr>
      <w:tr w:rsidR="000C55B9" w14:paraId="6B9D4E3E" w14:textId="77777777">
        <w:trPr>
          <w:trHeight w:val="378"/>
        </w:trPr>
        <w:tc>
          <w:tcPr>
            <w:tcW w:w="2410" w:type="dxa"/>
          </w:tcPr>
          <w:p w14:paraId="6B9D4E38" w14:textId="77777777" w:rsidR="000C55B9" w:rsidRDefault="00BB14A7">
            <w:pPr>
              <w:pStyle w:val="TableParagraph"/>
              <w:spacing w:before="107"/>
              <w:ind w:left="110"/>
              <w:rPr>
                <w:sz w:val="20"/>
              </w:rPr>
            </w:pPr>
            <w:r>
              <w:rPr>
                <w:sz w:val="20"/>
              </w:rPr>
              <w:t>7.**</w:t>
            </w:r>
            <w:r>
              <w:rPr>
                <w:spacing w:val="69"/>
                <w:sz w:val="20"/>
              </w:rPr>
              <w:t xml:space="preserve"> </w:t>
            </w:r>
            <w:r>
              <w:rPr>
                <w:sz w:val="20"/>
              </w:rPr>
              <w:t>Site</w:t>
            </w:r>
            <w:r>
              <w:rPr>
                <w:spacing w:val="-4"/>
                <w:sz w:val="20"/>
              </w:rPr>
              <w:t xml:space="preserve"> </w:t>
            </w:r>
            <w:r>
              <w:rPr>
                <w:sz w:val="20"/>
              </w:rPr>
              <w:t>1</w:t>
            </w:r>
            <w:r>
              <w:rPr>
                <w:spacing w:val="-2"/>
                <w:sz w:val="20"/>
              </w:rPr>
              <w:t xml:space="preserve"> </w:t>
            </w:r>
            <w:r>
              <w:rPr>
                <w:sz w:val="20"/>
              </w:rPr>
              <w:t>of</w:t>
            </w:r>
            <w:r>
              <w:rPr>
                <w:spacing w:val="-2"/>
                <w:sz w:val="20"/>
              </w:rPr>
              <w:t xml:space="preserve"> </w:t>
            </w:r>
            <w:r>
              <w:rPr>
                <w:sz w:val="20"/>
              </w:rPr>
              <w:t>API</w:t>
            </w:r>
            <w:r>
              <w:rPr>
                <w:spacing w:val="-2"/>
                <w:sz w:val="20"/>
              </w:rPr>
              <w:t xml:space="preserve"> </w:t>
            </w:r>
            <w:r>
              <w:rPr>
                <w:spacing w:val="-10"/>
                <w:sz w:val="20"/>
              </w:rPr>
              <w:t>1</w:t>
            </w:r>
          </w:p>
        </w:tc>
        <w:tc>
          <w:tcPr>
            <w:tcW w:w="1409" w:type="dxa"/>
          </w:tcPr>
          <w:p w14:paraId="6B9D4E39" w14:textId="77777777" w:rsidR="000C55B9" w:rsidRDefault="000C55B9">
            <w:pPr>
              <w:pStyle w:val="TableParagraph"/>
              <w:rPr>
                <w:rFonts w:ascii="Times New Roman"/>
                <w:sz w:val="18"/>
              </w:rPr>
            </w:pPr>
          </w:p>
        </w:tc>
        <w:tc>
          <w:tcPr>
            <w:tcW w:w="1853" w:type="dxa"/>
          </w:tcPr>
          <w:p w14:paraId="6B9D4E3A" w14:textId="77777777" w:rsidR="000C55B9" w:rsidRDefault="000C55B9">
            <w:pPr>
              <w:pStyle w:val="TableParagraph"/>
              <w:rPr>
                <w:rFonts w:ascii="Times New Roman"/>
                <w:sz w:val="18"/>
              </w:rPr>
            </w:pPr>
          </w:p>
        </w:tc>
        <w:tc>
          <w:tcPr>
            <w:tcW w:w="1162" w:type="dxa"/>
          </w:tcPr>
          <w:p w14:paraId="6B9D4E3B" w14:textId="77777777" w:rsidR="000C55B9" w:rsidRDefault="000C55B9">
            <w:pPr>
              <w:pStyle w:val="TableParagraph"/>
              <w:rPr>
                <w:rFonts w:ascii="Times New Roman"/>
                <w:sz w:val="18"/>
              </w:rPr>
            </w:pPr>
          </w:p>
        </w:tc>
        <w:tc>
          <w:tcPr>
            <w:tcW w:w="1702" w:type="dxa"/>
          </w:tcPr>
          <w:p w14:paraId="6B9D4E3C" w14:textId="77777777" w:rsidR="000C55B9" w:rsidRDefault="000C55B9">
            <w:pPr>
              <w:pStyle w:val="TableParagraph"/>
              <w:rPr>
                <w:rFonts w:ascii="Times New Roman"/>
                <w:sz w:val="18"/>
              </w:rPr>
            </w:pPr>
          </w:p>
        </w:tc>
        <w:tc>
          <w:tcPr>
            <w:tcW w:w="1277" w:type="dxa"/>
          </w:tcPr>
          <w:p w14:paraId="6B9D4E3D" w14:textId="77777777" w:rsidR="000C55B9" w:rsidRDefault="000C55B9">
            <w:pPr>
              <w:pStyle w:val="TableParagraph"/>
              <w:rPr>
                <w:rFonts w:ascii="Times New Roman"/>
                <w:sz w:val="18"/>
              </w:rPr>
            </w:pPr>
          </w:p>
        </w:tc>
      </w:tr>
      <w:tr w:rsidR="000C55B9" w14:paraId="6B9D4E45" w14:textId="77777777">
        <w:trPr>
          <w:trHeight w:val="381"/>
        </w:trPr>
        <w:tc>
          <w:tcPr>
            <w:tcW w:w="2410" w:type="dxa"/>
          </w:tcPr>
          <w:p w14:paraId="6B9D4E3F" w14:textId="77777777" w:rsidR="000C55B9" w:rsidRDefault="00BB14A7">
            <w:pPr>
              <w:pStyle w:val="TableParagraph"/>
              <w:tabs>
                <w:tab w:val="left" w:pos="563"/>
              </w:tabs>
              <w:spacing w:before="107"/>
              <w:ind w:left="110"/>
              <w:rPr>
                <w:sz w:val="20"/>
              </w:rPr>
            </w:pPr>
            <w:r>
              <w:rPr>
                <w:spacing w:val="-5"/>
                <w:sz w:val="20"/>
              </w:rPr>
              <w:t>8.</w:t>
            </w:r>
            <w:r>
              <w:rPr>
                <w:sz w:val="20"/>
              </w:rPr>
              <w:tab/>
              <w:t>Site</w:t>
            </w:r>
            <w:r>
              <w:rPr>
                <w:spacing w:val="-5"/>
                <w:sz w:val="20"/>
              </w:rPr>
              <w:t xml:space="preserve"> </w:t>
            </w:r>
            <w:r>
              <w:rPr>
                <w:sz w:val="20"/>
              </w:rPr>
              <w:t>2</w:t>
            </w:r>
            <w:r>
              <w:rPr>
                <w:spacing w:val="-2"/>
                <w:sz w:val="20"/>
              </w:rPr>
              <w:t xml:space="preserve"> </w:t>
            </w:r>
            <w:r>
              <w:rPr>
                <w:sz w:val="20"/>
              </w:rPr>
              <w:t>of</w:t>
            </w:r>
            <w:r>
              <w:rPr>
                <w:spacing w:val="-3"/>
                <w:sz w:val="20"/>
              </w:rPr>
              <w:t xml:space="preserve"> </w:t>
            </w:r>
            <w:r>
              <w:rPr>
                <w:sz w:val="20"/>
              </w:rPr>
              <w:t>API</w:t>
            </w:r>
            <w:r>
              <w:rPr>
                <w:spacing w:val="-2"/>
                <w:sz w:val="20"/>
              </w:rPr>
              <w:t xml:space="preserve"> </w:t>
            </w:r>
            <w:r>
              <w:rPr>
                <w:spacing w:val="-10"/>
                <w:sz w:val="20"/>
              </w:rPr>
              <w:t>1</w:t>
            </w:r>
          </w:p>
        </w:tc>
        <w:tc>
          <w:tcPr>
            <w:tcW w:w="1409" w:type="dxa"/>
          </w:tcPr>
          <w:p w14:paraId="6B9D4E40" w14:textId="77777777" w:rsidR="000C55B9" w:rsidRDefault="000C55B9">
            <w:pPr>
              <w:pStyle w:val="TableParagraph"/>
              <w:rPr>
                <w:rFonts w:ascii="Times New Roman"/>
                <w:sz w:val="18"/>
              </w:rPr>
            </w:pPr>
          </w:p>
        </w:tc>
        <w:tc>
          <w:tcPr>
            <w:tcW w:w="1853" w:type="dxa"/>
          </w:tcPr>
          <w:p w14:paraId="6B9D4E41" w14:textId="77777777" w:rsidR="000C55B9" w:rsidRDefault="000C55B9">
            <w:pPr>
              <w:pStyle w:val="TableParagraph"/>
              <w:rPr>
                <w:rFonts w:ascii="Times New Roman"/>
                <w:sz w:val="18"/>
              </w:rPr>
            </w:pPr>
          </w:p>
        </w:tc>
        <w:tc>
          <w:tcPr>
            <w:tcW w:w="1162" w:type="dxa"/>
          </w:tcPr>
          <w:p w14:paraId="6B9D4E42" w14:textId="77777777" w:rsidR="000C55B9" w:rsidRDefault="000C55B9">
            <w:pPr>
              <w:pStyle w:val="TableParagraph"/>
              <w:rPr>
                <w:rFonts w:ascii="Times New Roman"/>
                <w:sz w:val="18"/>
              </w:rPr>
            </w:pPr>
          </w:p>
        </w:tc>
        <w:tc>
          <w:tcPr>
            <w:tcW w:w="1702" w:type="dxa"/>
          </w:tcPr>
          <w:p w14:paraId="6B9D4E43" w14:textId="77777777" w:rsidR="000C55B9" w:rsidRDefault="000C55B9">
            <w:pPr>
              <w:pStyle w:val="TableParagraph"/>
              <w:rPr>
                <w:rFonts w:ascii="Times New Roman"/>
                <w:sz w:val="18"/>
              </w:rPr>
            </w:pPr>
          </w:p>
        </w:tc>
        <w:tc>
          <w:tcPr>
            <w:tcW w:w="1277" w:type="dxa"/>
          </w:tcPr>
          <w:p w14:paraId="6B9D4E44" w14:textId="77777777" w:rsidR="000C55B9" w:rsidRDefault="000C55B9">
            <w:pPr>
              <w:pStyle w:val="TableParagraph"/>
              <w:rPr>
                <w:rFonts w:ascii="Times New Roman"/>
                <w:sz w:val="18"/>
              </w:rPr>
            </w:pPr>
          </w:p>
        </w:tc>
      </w:tr>
      <w:tr w:rsidR="000C55B9" w14:paraId="6B9D4E4C" w14:textId="77777777">
        <w:trPr>
          <w:trHeight w:val="378"/>
        </w:trPr>
        <w:tc>
          <w:tcPr>
            <w:tcW w:w="2410" w:type="dxa"/>
          </w:tcPr>
          <w:p w14:paraId="6B9D4E46" w14:textId="77777777" w:rsidR="000C55B9" w:rsidRDefault="00BB14A7">
            <w:pPr>
              <w:pStyle w:val="TableParagraph"/>
              <w:spacing w:before="107"/>
              <w:ind w:left="110"/>
              <w:rPr>
                <w:sz w:val="20"/>
              </w:rPr>
            </w:pPr>
            <w:r>
              <w:rPr>
                <w:sz w:val="20"/>
              </w:rPr>
              <w:t>9.**</w:t>
            </w:r>
            <w:r>
              <w:rPr>
                <w:spacing w:val="69"/>
                <w:sz w:val="20"/>
              </w:rPr>
              <w:t xml:space="preserve"> </w:t>
            </w:r>
            <w:r>
              <w:rPr>
                <w:sz w:val="20"/>
              </w:rPr>
              <w:t>Site</w:t>
            </w:r>
            <w:r>
              <w:rPr>
                <w:spacing w:val="-4"/>
                <w:sz w:val="20"/>
              </w:rPr>
              <w:t xml:space="preserve"> </w:t>
            </w:r>
            <w:r>
              <w:rPr>
                <w:sz w:val="20"/>
              </w:rPr>
              <w:t>1</w:t>
            </w:r>
            <w:r>
              <w:rPr>
                <w:spacing w:val="-2"/>
                <w:sz w:val="20"/>
              </w:rPr>
              <w:t xml:space="preserve"> </w:t>
            </w:r>
            <w:r>
              <w:rPr>
                <w:sz w:val="20"/>
              </w:rPr>
              <w:t>of</w:t>
            </w:r>
            <w:r>
              <w:rPr>
                <w:spacing w:val="-2"/>
                <w:sz w:val="20"/>
              </w:rPr>
              <w:t xml:space="preserve"> </w:t>
            </w:r>
            <w:r>
              <w:rPr>
                <w:sz w:val="20"/>
              </w:rPr>
              <w:t>API</w:t>
            </w:r>
            <w:r>
              <w:rPr>
                <w:spacing w:val="-2"/>
                <w:sz w:val="20"/>
              </w:rPr>
              <w:t xml:space="preserve"> </w:t>
            </w:r>
            <w:r>
              <w:rPr>
                <w:spacing w:val="-10"/>
                <w:sz w:val="20"/>
              </w:rPr>
              <w:t>2</w:t>
            </w:r>
          </w:p>
        </w:tc>
        <w:tc>
          <w:tcPr>
            <w:tcW w:w="1409" w:type="dxa"/>
          </w:tcPr>
          <w:p w14:paraId="6B9D4E47" w14:textId="77777777" w:rsidR="000C55B9" w:rsidRDefault="000C55B9">
            <w:pPr>
              <w:pStyle w:val="TableParagraph"/>
              <w:rPr>
                <w:rFonts w:ascii="Times New Roman"/>
                <w:sz w:val="18"/>
              </w:rPr>
            </w:pPr>
          </w:p>
        </w:tc>
        <w:tc>
          <w:tcPr>
            <w:tcW w:w="1853" w:type="dxa"/>
          </w:tcPr>
          <w:p w14:paraId="6B9D4E48" w14:textId="77777777" w:rsidR="000C55B9" w:rsidRDefault="000C55B9">
            <w:pPr>
              <w:pStyle w:val="TableParagraph"/>
              <w:rPr>
                <w:rFonts w:ascii="Times New Roman"/>
                <w:sz w:val="18"/>
              </w:rPr>
            </w:pPr>
          </w:p>
        </w:tc>
        <w:tc>
          <w:tcPr>
            <w:tcW w:w="1162" w:type="dxa"/>
          </w:tcPr>
          <w:p w14:paraId="6B9D4E49" w14:textId="77777777" w:rsidR="000C55B9" w:rsidRDefault="000C55B9">
            <w:pPr>
              <w:pStyle w:val="TableParagraph"/>
              <w:rPr>
                <w:rFonts w:ascii="Times New Roman"/>
                <w:sz w:val="18"/>
              </w:rPr>
            </w:pPr>
          </w:p>
        </w:tc>
        <w:tc>
          <w:tcPr>
            <w:tcW w:w="1702" w:type="dxa"/>
          </w:tcPr>
          <w:p w14:paraId="6B9D4E4A" w14:textId="77777777" w:rsidR="000C55B9" w:rsidRDefault="000C55B9">
            <w:pPr>
              <w:pStyle w:val="TableParagraph"/>
              <w:rPr>
                <w:rFonts w:ascii="Times New Roman"/>
                <w:sz w:val="18"/>
              </w:rPr>
            </w:pPr>
          </w:p>
        </w:tc>
        <w:tc>
          <w:tcPr>
            <w:tcW w:w="1277" w:type="dxa"/>
          </w:tcPr>
          <w:p w14:paraId="6B9D4E4B" w14:textId="77777777" w:rsidR="000C55B9" w:rsidRDefault="000C55B9">
            <w:pPr>
              <w:pStyle w:val="TableParagraph"/>
              <w:rPr>
                <w:rFonts w:ascii="Times New Roman"/>
                <w:sz w:val="18"/>
              </w:rPr>
            </w:pPr>
          </w:p>
        </w:tc>
      </w:tr>
      <w:tr w:rsidR="000C55B9" w14:paraId="6B9D4E53" w14:textId="77777777">
        <w:trPr>
          <w:trHeight w:val="381"/>
        </w:trPr>
        <w:tc>
          <w:tcPr>
            <w:tcW w:w="2410" w:type="dxa"/>
          </w:tcPr>
          <w:p w14:paraId="6B9D4E4D" w14:textId="77777777" w:rsidR="000C55B9" w:rsidRDefault="00BB14A7">
            <w:pPr>
              <w:pStyle w:val="TableParagraph"/>
              <w:spacing w:before="107"/>
              <w:ind w:left="110"/>
              <w:rPr>
                <w:sz w:val="20"/>
              </w:rPr>
            </w:pPr>
            <w:r>
              <w:rPr>
                <w:sz w:val="20"/>
              </w:rPr>
              <w:t>10.</w:t>
            </w:r>
            <w:r>
              <w:rPr>
                <w:spacing w:val="28"/>
                <w:sz w:val="20"/>
              </w:rPr>
              <w:t xml:space="preserve">  </w:t>
            </w:r>
            <w:r>
              <w:rPr>
                <w:sz w:val="20"/>
              </w:rPr>
              <w:t>Site</w:t>
            </w:r>
            <w:r>
              <w:rPr>
                <w:spacing w:val="-3"/>
                <w:sz w:val="20"/>
              </w:rPr>
              <w:t xml:space="preserve"> </w:t>
            </w:r>
            <w:r>
              <w:rPr>
                <w:sz w:val="20"/>
              </w:rPr>
              <w:t>2</w:t>
            </w:r>
            <w:r>
              <w:rPr>
                <w:spacing w:val="-1"/>
                <w:sz w:val="20"/>
              </w:rPr>
              <w:t xml:space="preserve"> </w:t>
            </w:r>
            <w:r>
              <w:rPr>
                <w:sz w:val="20"/>
              </w:rPr>
              <w:t>of</w:t>
            </w:r>
            <w:r>
              <w:rPr>
                <w:spacing w:val="-2"/>
                <w:sz w:val="20"/>
              </w:rPr>
              <w:t xml:space="preserve"> </w:t>
            </w:r>
            <w:r>
              <w:rPr>
                <w:sz w:val="20"/>
              </w:rPr>
              <w:t>API</w:t>
            </w:r>
            <w:r>
              <w:rPr>
                <w:spacing w:val="-1"/>
                <w:sz w:val="20"/>
              </w:rPr>
              <w:t xml:space="preserve"> </w:t>
            </w:r>
            <w:r>
              <w:rPr>
                <w:spacing w:val="-10"/>
                <w:sz w:val="20"/>
              </w:rPr>
              <w:t>2</w:t>
            </w:r>
          </w:p>
        </w:tc>
        <w:tc>
          <w:tcPr>
            <w:tcW w:w="1409" w:type="dxa"/>
          </w:tcPr>
          <w:p w14:paraId="6B9D4E4E" w14:textId="77777777" w:rsidR="000C55B9" w:rsidRDefault="000C55B9">
            <w:pPr>
              <w:pStyle w:val="TableParagraph"/>
              <w:rPr>
                <w:rFonts w:ascii="Times New Roman"/>
                <w:sz w:val="18"/>
              </w:rPr>
            </w:pPr>
          </w:p>
        </w:tc>
        <w:tc>
          <w:tcPr>
            <w:tcW w:w="1853" w:type="dxa"/>
          </w:tcPr>
          <w:p w14:paraId="6B9D4E4F" w14:textId="77777777" w:rsidR="000C55B9" w:rsidRDefault="000C55B9">
            <w:pPr>
              <w:pStyle w:val="TableParagraph"/>
              <w:rPr>
                <w:rFonts w:ascii="Times New Roman"/>
                <w:sz w:val="18"/>
              </w:rPr>
            </w:pPr>
          </w:p>
        </w:tc>
        <w:tc>
          <w:tcPr>
            <w:tcW w:w="1162" w:type="dxa"/>
          </w:tcPr>
          <w:p w14:paraId="6B9D4E50" w14:textId="77777777" w:rsidR="000C55B9" w:rsidRDefault="000C55B9">
            <w:pPr>
              <w:pStyle w:val="TableParagraph"/>
              <w:rPr>
                <w:rFonts w:ascii="Times New Roman"/>
                <w:sz w:val="18"/>
              </w:rPr>
            </w:pPr>
          </w:p>
        </w:tc>
        <w:tc>
          <w:tcPr>
            <w:tcW w:w="1702" w:type="dxa"/>
          </w:tcPr>
          <w:p w14:paraId="6B9D4E51" w14:textId="77777777" w:rsidR="000C55B9" w:rsidRDefault="000C55B9">
            <w:pPr>
              <w:pStyle w:val="TableParagraph"/>
              <w:rPr>
                <w:rFonts w:ascii="Times New Roman"/>
                <w:sz w:val="18"/>
              </w:rPr>
            </w:pPr>
          </w:p>
        </w:tc>
        <w:tc>
          <w:tcPr>
            <w:tcW w:w="1277" w:type="dxa"/>
          </w:tcPr>
          <w:p w14:paraId="6B9D4E52" w14:textId="77777777" w:rsidR="000C55B9" w:rsidRDefault="000C55B9">
            <w:pPr>
              <w:pStyle w:val="TableParagraph"/>
              <w:rPr>
                <w:rFonts w:ascii="Times New Roman"/>
                <w:sz w:val="18"/>
              </w:rPr>
            </w:pPr>
          </w:p>
        </w:tc>
      </w:tr>
    </w:tbl>
    <w:p w14:paraId="6B9D4E54" w14:textId="77777777" w:rsidR="000C55B9" w:rsidRDefault="00BB14A7">
      <w:pPr>
        <w:pStyle w:val="BodyText"/>
        <w:spacing w:before="154"/>
        <w:ind w:left="403"/>
      </w:pPr>
      <w:r>
        <w:t>*</w:t>
      </w:r>
      <w:r>
        <w:rPr>
          <w:spacing w:val="-9"/>
        </w:rPr>
        <w:t xml:space="preserve"> </w:t>
      </w:r>
      <w:r>
        <w:t>Experimental,</w:t>
      </w:r>
      <w:r>
        <w:rPr>
          <w:spacing w:val="-5"/>
        </w:rPr>
        <w:t xml:space="preserve"> </w:t>
      </w:r>
      <w:r>
        <w:t>pilot</w:t>
      </w:r>
      <w:r>
        <w:rPr>
          <w:spacing w:val="-6"/>
        </w:rPr>
        <w:t xml:space="preserve"> </w:t>
      </w:r>
      <w:r>
        <w:t>or</w:t>
      </w:r>
      <w:r>
        <w:rPr>
          <w:spacing w:val="-6"/>
        </w:rPr>
        <w:t xml:space="preserve"> </w:t>
      </w:r>
      <w:r>
        <w:rPr>
          <w:spacing w:val="-2"/>
        </w:rPr>
        <w:t>production</w:t>
      </w:r>
    </w:p>
    <w:p w14:paraId="6B9D4E55" w14:textId="77777777" w:rsidR="000C55B9" w:rsidRDefault="00BB14A7">
      <w:pPr>
        <w:pStyle w:val="BodyText"/>
        <w:spacing w:before="149"/>
        <w:ind w:left="403"/>
      </w:pPr>
      <w:r>
        <w:t>**</w:t>
      </w:r>
      <w:r>
        <w:rPr>
          <w:spacing w:val="-4"/>
        </w:rPr>
        <w:t xml:space="preserve"> </w:t>
      </w:r>
      <w:r>
        <w:t>Add</w:t>
      </w:r>
      <w:r>
        <w:rPr>
          <w:spacing w:val="-3"/>
        </w:rPr>
        <w:t xml:space="preserve"> </w:t>
      </w:r>
      <w:r>
        <w:t>as</w:t>
      </w:r>
      <w:r>
        <w:rPr>
          <w:spacing w:val="-4"/>
        </w:rPr>
        <w:t xml:space="preserve"> </w:t>
      </w:r>
      <w:r>
        <w:t>many</w:t>
      </w:r>
      <w:r>
        <w:rPr>
          <w:spacing w:val="-8"/>
        </w:rPr>
        <w:t xml:space="preserve"> </w:t>
      </w:r>
      <w:r>
        <w:t>rows</w:t>
      </w:r>
      <w:r>
        <w:rPr>
          <w:spacing w:val="-4"/>
        </w:rPr>
        <w:t xml:space="preserve"> </w:t>
      </w:r>
      <w:r>
        <w:t>as</w:t>
      </w:r>
      <w:r>
        <w:rPr>
          <w:spacing w:val="-4"/>
        </w:rPr>
        <w:t xml:space="preserve"> </w:t>
      </w:r>
      <w:r>
        <w:t>necessary</w:t>
      </w:r>
      <w:r>
        <w:rPr>
          <w:spacing w:val="-10"/>
        </w:rPr>
        <w:t xml:space="preserve"> </w:t>
      </w:r>
      <w:r>
        <w:t>for</w:t>
      </w:r>
      <w:r>
        <w:rPr>
          <w:spacing w:val="-4"/>
        </w:rPr>
        <w:t xml:space="preserve"> </w:t>
      </w:r>
      <w:r>
        <w:t>APIs</w:t>
      </w:r>
      <w:r>
        <w:rPr>
          <w:spacing w:val="-5"/>
        </w:rPr>
        <w:t xml:space="preserve"> </w:t>
      </w:r>
      <w:r>
        <w:t>and</w:t>
      </w:r>
      <w:r>
        <w:rPr>
          <w:spacing w:val="-3"/>
        </w:rPr>
        <w:t xml:space="preserve"> </w:t>
      </w:r>
      <w:r>
        <w:t>API</w:t>
      </w:r>
      <w:r>
        <w:rPr>
          <w:spacing w:val="-3"/>
        </w:rPr>
        <w:t xml:space="preserve"> </w:t>
      </w:r>
      <w:r>
        <w:t>manufacturing</w:t>
      </w:r>
      <w:r>
        <w:rPr>
          <w:spacing w:val="-5"/>
        </w:rPr>
        <w:t xml:space="preserve"> </w:t>
      </w:r>
      <w:r>
        <w:rPr>
          <w:spacing w:val="-2"/>
        </w:rPr>
        <w:t>sites</w:t>
      </w:r>
    </w:p>
    <w:p w14:paraId="6B9D4E56" w14:textId="77777777" w:rsidR="000C55B9" w:rsidRDefault="000C55B9">
      <w:pPr>
        <w:pStyle w:val="BodyText"/>
        <w:spacing w:before="159"/>
        <w:rPr>
          <w:ins w:id="1639" w:author="Christelna Reynecke" w:date="2024-03-12T19:58:00Z"/>
        </w:rPr>
      </w:pPr>
    </w:p>
    <w:p w14:paraId="3A8D40A5" w14:textId="77777777" w:rsidR="00D6457A" w:rsidRDefault="00D6457A">
      <w:pPr>
        <w:pStyle w:val="BodyText"/>
        <w:spacing w:before="159"/>
        <w:rPr>
          <w:ins w:id="1640" w:author="Christelna Reynecke" w:date="2024-03-12T19:58:00Z"/>
        </w:rPr>
      </w:pPr>
    </w:p>
    <w:p w14:paraId="72B9BDC0" w14:textId="77777777" w:rsidR="00D6457A" w:rsidRDefault="00D6457A">
      <w:pPr>
        <w:pStyle w:val="BodyText"/>
        <w:spacing w:before="159"/>
        <w:rPr>
          <w:ins w:id="1641" w:author="Christelna Reynecke" w:date="2024-03-12T19:58:00Z"/>
        </w:rPr>
      </w:pPr>
    </w:p>
    <w:p w14:paraId="096D780D" w14:textId="77777777" w:rsidR="00D6457A" w:rsidRDefault="00D6457A">
      <w:pPr>
        <w:pStyle w:val="BodyText"/>
        <w:spacing w:before="159"/>
        <w:rPr>
          <w:ins w:id="1642" w:author="Christelna Reynecke" w:date="2024-03-12T19:58:00Z"/>
        </w:rPr>
      </w:pPr>
    </w:p>
    <w:p w14:paraId="173982B2" w14:textId="77777777" w:rsidR="00D6457A" w:rsidRDefault="00D6457A">
      <w:pPr>
        <w:pStyle w:val="BodyText"/>
        <w:spacing w:before="159"/>
      </w:pPr>
    </w:p>
    <w:p w14:paraId="6B9D4E57" w14:textId="77777777" w:rsidR="000C55B9" w:rsidRDefault="00BB14A7">
      <w:pPr>
        <w:pStyle w:val="Heading2"/>
        <w:numPr>
          <w:ilvl w:val="3"/>
          <w:numId w:val="17"/>
        </w:numPr>
        <w:tabs>
          <w:tab w:val="left" w:pos="1139"/>
        </w:tabs>
      </w:pPr>
      <w:r>
        <w:t>Electronic</w:t>
      </w:r>
      <w:r>
        <w:rPr>
          <w:spacing w:val="-9"/>
        </w:rPr>
        <w:t xml:space="preserve"> </w:t>
      </w:r>
      <w:r>
        <w:t>copy</w:t>
      </w:r>
      <w:r>
        <w:rPr>
          <w:spacing w:val="-9"/>
        </w:rPr>
        <w:t xml:space="preserve"> </w:t>
      </w:r>
      <w:r>
        <w:rPr>
          <w:spacing w:val="-2"/>
        </w:rPr>
        <w:t>declaration</w:t>
      </w:r>
    </w:p>
    <w:p w14:paraId="6B9D4E58" w14:textId="2149C30B" w:rsidR="000C55B9" w:rsidRDefault="00BB14A7">
      <w:pPr>
        <w:pStyle w:val="BodyText"/>
        <w:spacing w:before="152" w:line="271" w:lineRule="auto"/>
        <w:ind w:left="1139" w:right="320"/>
        <w:jc w:val="both"/>
      </w:pPr>
      <w:commentRangeStart w:id="1643"/>
      <w:del w:id="1644" w:author="Santhani Chetty" w:date="2024-03-07T15:29:00Z">
        <w:r w:rsidDel="0026588B">
          <w:delText>Both paper</w:delText>
        </w:r>
        <w:commentRangeEnd w:id="1643"/>
        <w:r w:rsidR="004260A8" w:rsidDel="0026588B">
          <w:rPr>
            <w:rStyle w:val="CommentReference"/>
          </w:rPr>
          <w:commentReference w:id="1643"/>
        </w:r>
        <w:r w:rsidDel="0026588B">
          <w:delText xml:space="preserve"> and </w:delText>
        </w:r>
      </w:del>
      <w:ins w:id="1645" w:author="Santhani Chetty" w:date="2024-03-07T15:29:00Z">
        <w:r w:rsidR="0026588B">
          <w:t>E</w:t>
        </w:r>
      </w:ins>
      <w:del w:id="1646" w:author="Santhani Chetty" w:date="2024-03-07T15:29:00Z">
        <w:r w:rsidDel="0026588B">
          <w:delText>e</w:delText>
        </w:r>
      </w:del>
      <w:r>
        <w:t>lectronic submissions must comply</w:t>
      </w:r>
      <w:r>
        <w:rPr>
          <w:spacing w:val="-1"/>
        </w:rPr>
        <w:t xml:space="preserve"> </w:t>
      </w:r>
      <w:r>
        <w:t>fully with the Common</w:t>
      </w:r>
      <w:r>
        <w:rPr>
          <w:spacing w:val="-1"/>
        </w:rPr>
        <w:t xml:space="preserve"> </w:t>
      </w:r>
      <w:r>
        <w:t>Technical Document as regards presentation and content of the dossier.</w:t>
      </w:r>
      <w:r>
        <w:rPr>
          <w:spacing w:val="40"/>
        </w:rPr>
        <w:t xml:space="preserve"> </w:t>
      </w:r>
      <w:del w:id="1647" w:author="Santhani Chetty" w:date="2024-03-07T15:30:00Z">
        <w:r w:rsidDel="0026588B">
          <w:delText>Any documents submitted on CD-ROM/DVD have to be declared identical to that in the paper submission.</w:delText>
        </w:r>
        <w:r w:rsidDel="0026588B">
          <w:rPr>
            <w:spacing w:val="40"/>
          </w:rPr>
          <w:delText xml:space="preserve"> </w:delText>
        </w:r>
        <w:r w:rsidDel="0026588B">
          <w:delText>The specific documents submitted in hard copy as well as digital format have to be indicated.</w:delText>
        </w:r>
      </w:del>
    </w:p>
    <w:p w14:paraId="6B9D4E59" w14:textId="7019F133" w:rsidR="00D6457A" w:rsidDel="00D6457A" w:rsidRDefault="00D6457A">
      <w:pPr>
        <w:spacing w:line="271" w:lineRule="auto"/>
        <w:jc w:val="both"/>
        <w:rPr>
          <w:del w:id="1648" w:author="Christelna Reynecke" w:date="2024-03-12T19:58:00Z"/>
        </w:rPr>
        <w:sectPr w:rsidR="00D6457A" w:rsidDel="00D6457A" w:rsidSect="00A600DB">
          <w:pgSz w:w="11910" w:h="16840"/>
          <w:pgMar w:top="1600" w:right="700" w:bottom="1580" w:left="900" w:header="1375" w:footer="1389" w:gutter="0"/>
          <w:cols w:space="720"/>
        </w:sectPr>
      </w:pPr>
    </w:p>
    <w:p w14:paraId="6B9D4E5A" w14:textId="4B1A4D0D" w:rsidR="000C55B9" w:rsidRDefault="00BB14A7">
      <w:pPr>
        <w:pStyle w:val="BodyText"/>
        <w:spacing w:before="116" w:line="271" w:lineRule="auto"/>
        <w:ind w:left="1139" w:right="317"/>
        <w:jc w:val="both"/>
      </w:pPr>
      <w:del w:id="1649" w:author="Christelna Reynecke" w:date="2024-03-12T19:58:00Z">
        <w:r w:rsidDel="00D6457A">
          <w:delText>W</w:delText>
        </w:r>
      </w:del>
      <w:ins w:id="1650" w:author="Christelna Reynecke" w:date="2024-03-12T19:58:00Z">
        <w:r w:rsidR="00D6457A">
          <w:t>W</w:t>
        </w:r>
      </w:ins>
      <w:r>
        <w:t xml:space="preserve">hen electronic dossiers are supplied to replace approved paper dossiers, applicants must submit an affidavit in which they confirm that the data </w:t>
      </w:r>
      <w:del w:id="1651" w:author="Santhani Chetty" w:date="2024-03-07T15:30:00Z">
        <w:r w:rsidDel="0026588B">
          <w:delText xml:space="preserve">on the CD-ROM/DVD </w:delText>
        </w:r>
      </w:del>
      <w:r>
        <w:t>supplied is identical to that in the written submission.</w:t>
      </w:r>
    </w:p>
    <w:p w14:paraId="6B9D4E5B" w14:textId="77777777" w:rsidR="000C55B9" w:rsidRDefault="000C55B9">
      <w:pPr>
        <w:pStyle w:val="BodyText"/>
        <w:spacing w:before="128"/>
      </w:pPr>
    </w:p>
    <w:p w14:paraId="6B9D4E5C" w14:textId="77777777" w:rsidR="000C55B9" w:rsidRDefault="00BB14A7">
      <w:pPr>
        <w:pStyle w:val="Heading2"/>
        <w:numPr>
          <w:ilvl w:val="3"/>
          <w:numId w:val="17"/>
        </w:numPr>
        <w:tabs>
          <w:tab w:val="left" w:pos="1139"/>
        </w:tabs>
      </w:pPr>
      <w:r>
        <w:t>Curriculum</w:t>
      </w:r>
      <w:r>
        <w:rPr>
          <w:spacing w:val="-7"/>
        </w:rPr>
        <w:t xml:space="preserve"> </w:t>
      </w:r>
      <w:r>
        <w:t>vitae</w:t>
      </w:r>
      <w:r>
        <w:rPr>
          <w:spacing w:val="-8"/>
        </w:rPr>
        <w:t xml:space="preserve"> </w:t>
      </w:r>
      <w:r>
        <w:t>of</w:t>
      </w:r>
      <w:r>
        <w:rPr>
          <w:spacing w:val="-7"/>
        </w:rPr>
        <w:t xml:space="preserve"> </w:t>
      </w:r>
      <w:r>
        <w:t>the</w:t>
      </w:r>
      <w:r>
        <w:rPr>
          <w:spacing w:val="-7"/>
        </w:rPr>
        <w:t xml:space="preserve"> </w:t>
      </w:r>
      <w:r>
        <w:t>qualified</w:t>
      </w:r>
      <w:r>
        <w:rPr>
          <w:spacing w:val="-7"/>
        </w:rPr>
        <w:t xml:space="preserve"> </w:t>
      </w:r>
      <w:r>
        <w:t>person</w:t>
      </w:r>
      <w:r>
        <w:rPr>
          <w:spacing w:val="-7"/>
        </w:rPr>
        <w:t xml:space="preserve"> </w:t>
      </w:r>
      <w:r>
        <w:t>responsible</w:t>
      </w:r>
      <w:r>
        <w:rPr>
          <w:spacing w:val="-8"/>
        </w:rPr>
        <w:t xml:space="preserve"> </w:t>
      </w:r>
      <w:r>
        <w:t>for</w:t>
      </w:r>
      <w:r>
        <w:rPr>
          <w:spacing w:val="-8"/>
        </w:rPr>
        <w:t xml:space="preserve"> </w:t>
      </w:r>
      <w:r>
        <w:rPr>
          <w:spacing w:val="-2"/>
        </w:rPr>
        <w:t>pharmacovigilance</w:t>
      </w:r>
    </w:p>
    <w:p w14:paraId="6B9D4E5D" w14:textId="77777777" w:rsidR="000C55B9" w:rsidRDefault="00BB14A7">
      <w:pPr>
        <w:pStyle w:val="BodyText"/>
        <w:spacing w:before="152"/>
        <w:ind w:left="1139"/>
        <w:jc w:val="both"/>
      </w:pPr>
      <w:r>
        <w:t>Include</w:t>
      </w:r>
      <w:r>
        <w:rPr>
          <w:spacing w:val="-7"/>
        </w:rPr>
        <w:t xml:space="preserve"> </w:t>
      </w:r>
      <w:r>
        <w:t>a</w:t>
      </w:r>
      <w:r>
        <w:rPr>
          <w:spacing w:val="-7"/>
        </w:rPr>
        <w:t xml:space="preserve"> </w:t>
      </w:r>
      <w:r>
        <w:t>curriculum</w:t>
      </w:r>
      <w:r>
        <w:rPr>
          <w:spacing w:val="-3"/>
        </w:rPr>
        <w:t xml:space="preserve"> </w:t>
      </w:r>
      <w:r>
        <w:t>vitae</w:t>
      </w:r>
      <w:r>
        <w:rPr>
          <w:spacing w:val="-7"/>
        </w:rPr>
        <w:t xml:space="preserve"> </w:t>
      </w:r>
      <w:r>
        <w:t>of</w:t>
      </w:r>
      <w:r>
        <w:rPr>
          <w:spacing w:val="-5"/>
        </w:rPr>
        <w:t xml:space="preserve"> </w:t>
      </w:r>
      <w:r>
        <w:t>the</w:t>
      </w:r>
      <w:r>
        <w:rPr>
          <w:spacing w:val="-6"/>
        </w:rPr>
        <w:t xml:space="preserve"> </w:t>
      </w:r>
      <w:r>
        <w:t>qualified</w:t>
      </w:r>
      <w:r>
        <w:rPr>
          <w:spacing w:val="-7"/>
        </w:rPr>
        <w:t xml:space="preserve"> </w:t>
      </w:r>
      <w:r>
        <w:t>person</w:t>
      </w:r>
      <w:r>
        <w:rPr>
          <w:spacing w:val="-7"/>
        </w:rPr>
        <w:t xml:space="preserve"> </w:t>
      </w:r>
      <w:r>
        <w:t>responsible</w:t>
      </w:r>
      <w:r>
        <w:rPr>
          <w:spacing w:val="-7"/>
        </w:rPr>
        <w:t xml:space="preserve"> </w:t>
      </w:r>
      <w:r>
        <w:t>for</w:t>
      </w:r>
      <w:r>
        <w:rPr>
          <w:spacing w:val="-6"/>
        </w:rPr>
        <w:t xml:space="preserve"> </w:t>
      </w:r>
      <w:r>
        <w:rPr>
          <w:spacing w:val="-2"/>
        </w:rPr>
        <w:t>pharmacovigilance.</w:t>
      </w:r>
    </w:p>
    <w:p w14:paraId="6B9D4E5E" w14:textId="77777777" w:rsidR="000C55B9" w:rsidRDefault="000C55B9">
      <w:pPr>
        <w:pStyle w:val="BodyText"/>
        <w:spacing w:before="156"/>
      </w:pPr>
    </w:p>
    <w:p w14:paraId="6B9D4E5F" w14:textId="77777777" w:rsidR="000C55B9" w:rsidRDefault="00BB14A7">
      <w:pPr>
        <w:pStyle w:val="Heading2"/>
        <w:numPr>
          <w:ilvl w:val="3"/>
          <w:numId w:val="17"/>
        </w:numPr>
        <w:tabs>
          <w:tab w:val="left" w:pos="1139"/>
        </w:tabs>
      </w:pPr>
      <w:r>
        <w:t>API</w:t>
      </w:r>
      <w:r>
        <w:rPr>
          <w:spacing w:val="-7"/>
        </w:rPr>
        <w:t xml:space="preserve"> </w:t>
      </w:r>
      <w:r>
        <w:t>change</w:t>
      </w:r>
      <w:r>
        <w:rPr>
          <w:spacing w:val="-7"/>
        </w:rPr>
        <w:t xml:space="preserve"> </w:t>
      </w:r>
      <w:r>
        <w:rPr>
          <w:spacing w:val="-2"/>
        </w:rPr>
        <w:t>control</w:t>
      </w:r>
    </w:p>
    <w:p w14:paraId="6B9D4E60" w14:textId="77777777" w:rsidR="000C55B9" w:rsidRDefault="00BB14A7">
      <w:pPr>
        <w:pStyle w:val="BodyText"/>
        <w:spacing w:before="154" w:line="271" w:lineRule="auto"/>
        <w:ind w:left="1139" w:right="321"/>
        <w:jc w:val="both"/>
      </w:pPr>
      <w:r>
        <w:t>A</w:t>
      </w:r>
      <w:r>
        <w:rPr>
          <w:spacing w:val="-13"/>
        </w:rPr>
        <w:t xml:space="preserve"> </w:t>
      </w:r>
      <w:r>
        <w:t>formal</w:t>
      </w:r>
      <w:r>
        <w:rPr>
          <w:spacing w:val="-13"/>
        </w:rPr>
        <w:t xml:space="preserve"> </w:t>
      </w:r>
      <w:r>
        <w:t>agreement</w:t>
      </w:r>
      <w:r>
        <w:rPr>
          <w:spacing w:val="-13"/>
        </w:rPr>
        <w:t xml:space="preserve"> </w:t>
      </w:r>
      <w:r>
        <w:t>exists</w:t>
      </w:r>
      <w:r>
        <w:rPr>
          <w:spacing w:val="-12"/>
        </w:rPr>
        <w:t xml:space="preserve"> </w:t>
      </w:r>
      <w:r>
        <w:t>between</w:t>
      </w:r>
      <w:r>
        <w:rPr>
          <w:spacing w:val="-13"/>
        </w:rPr>
        <w:t xml:space="preserve"> </w:t>
      </w:r>
      <w:r>
        <w:t>the</w:t>
      </w:r>
      <w:r>
        <w:rPr>
          <w:spacing w:val="-11"/>
        </w:rPr>
        <w:t xml:space="preserve"> </w:t>
      </w:r>
      <w:r>
        <w:t>applicant</w:t>
      </w:r>
      <w:r>
        <w:rPr>
          <w:spacing w:val="-13"/>
        </w:rPr>
        <w:t xml:space="preserve"> </w:t>
      </w:r>
      <w:r>
        <w:t>of</w:t>
      </w:r>
      <w:r>
        <w:rPr>
          <w:spacing w:val="-11"/>
        </w:rPr>
        <w:t xml:space="preserve"> </w:t>
      </w:r>
      <w:r>
        <w:t>the</w:t>
      </w:r>
      <w:r>
        <w:rPr>
          <w:spacing w:val="-11"/>
        </w:rPr>
        <w:t xml:space="preserve"> </w:t>
      </w:r>
      <w:r>
        <w:t>medicine</w:t>
      </w:r>
      <w:r>
        <w:rPr>
          <w:spacing w:val="-13"/>
        </w:rPr>
        <w:t xml:space="preserve"> </w:t>
      </w:r>
      <w:r>
        <w:t>and</w:t>
      </w:r>
      <w:r>
        <w:rPr>
          <w:spacing w:val="-11"/>
        </w:rPr>
        <w:t xml:space="preserve"> </w:t>
      </w:r>
      <w:r>
        <w:t>each</w:t>
      </w:r>
      <w:r>
        <w:rPr>
          <w:spacing w:val="-13"/>
        </w:rPr>
        <w:t xml:space="preserve"> </w:t>
      </w:r>
      <w:r>
        <w:t>manufacturer</w:t>
      </w:r>
      <w:r>
        <w:rPr>
          <w:spacing w:val="-12"/>
        </w:rPr>
        <w:t xml:space="preserve"> </w:t>
      </w:r>
      <w:r>
        <w:t>of</w:t>
      </w:r>
      <w:r>
        <w:rPr>
          <w:spacing w:val="-11"/>
        </w:rPr>
        <w:t xml:space="preserve"> </w:t>
      </w:r>
      <w:r>
        <w:t>the</w:t>
      </w:r>
      <w:r>
        <w:rPr>
          <w:spacing w:val="-11"/>
        </w:rPr>
        <w:t xml:space="preserve"> </w:t>
      </w:r>
      <w:r>
        <w:t>active pharmaceutical</w:t>
      </w:r>
      <w:r>
        <w:rPr>
          <w:spacing w:val="-4"/>
        </w:rPr>
        <w:t xml:space="preserve"> </w:t>
      </w:r>
      <w:r>
        <w:t>ingredient</w:t>
      </w:r>
      <w:r>
        <w:rPr>
          <w:spacing w:val="-5"/>
        </w:rPr>
        <w:t xml:space="preserve"> </w:t>
      </w:r>
      <w:r>
        <w:t>(API)</w:t>
      </w:r>
      <w:r>
        <w:rPr>
          <w:spacing w:val="-2"/>
        </w:rPr>
        <w:t xml:space="preserve"> </w:t>
      </w:r>
      <w:r>
        <w:t>which</w:t>
      </w:r>
      <w:r>
        <w:rPr>
          <w:spacing w:val="-5"/>
        </w:rPr>
        <w:t xml:space="preserve"> </w:t>
      </w:r>
      <w:r>
        <w:t>ensures</w:t>
      </w:r>
      <w:r>
        <w:rPr>
          <w:spacing w:val="-4"/>
        </w:rPr>
        <w:t xml:space="preserve"> </w:t>
      </w:r>
      <w:r>
        <w:t>that</w:t>
      </w:r>
      <w:r>
        <w:rPr>
          <w:spacing w:val="-5"/>
        </w:rPr>
        <w:t xml:space="preserve"> </w:t>
      </w:r>
      <w:r>
        <w:t>information</w:t>
      </w:r>
      <w:r>
        <w:rPr>
          <w:spacing w:val="-5"/>
        </w:rPr>
        <w:t xml:space="preserve"> </w:t>
      </w:r>
      <w:r>
        <w:t>will</w:t>
      </w:r>
      <w:r>
        <w:rPr>
          <w:spacing w:val="-5"/>
        </w:rPr>
        <w:t xml:space="preserve"> </w:t>
      </w:r>
      <w:r>
        <w:t>be</w:t>
      </w:r>
      <w:r>
        <w:rPr>
          <w:spacing w:val="-5"/>
        </w:rPr>
        <w:t xml:space="preserve"> </w:t>
      </w:r>
      <w:r>
        <w:t>communicated</w:t>
      </w:r>
      <w:r>
        <w:rPr>
          <w:spacing w:val="-3"/>
        </w:rPr>
        <w:t xml:space="preserve"> </w:t>
      </w:r>
      <w:r>
        <w:t>between</w:t>
      </w:r>
      <w:r>
        <w:rPr>
          <w:spacing w:val="-5"/>
        </w:rPr>
        <w:t xml:space="preserve"> </w:t>
      </w:r>
      <w:r>
        <w:t>them and</w:t>
      </w:r>
      <w:r>
        <w:rPr>
          <w:spacing w:val="-1"/>
        </w:rPr>
        <w:t xml:space="preserve"> </w:t>
      </w:r>
      <w:r>
        <w:t>to</w:t>
      </w:r>
      <w:r>
        <w:rPr>
          <w:spacing w:val="-3"/>
        </w:rPr>
        <w:t xml:space="preserve"> </w:t>
      </w:r>
      <w:r>
        <w:t>the</w:t>
      </w:r>
      <w:r>
        <w:rPr>
          <w:spacing w:val="-1"/>
        </w:rPr>
        <w:t xml:space="preserve"> </w:t>
      </w:r>
      <w:r>
        <w:t>Authority</w:t>
      </w:r>
      <w:r>
        <w:rPr>
          <w:spacing w:val="-4"/>
        </w:rPr>
        <w:t xml:space="preserve"> </w:t>
      </w:r>
      <w:r>
        <w:t>before</w:t>
      </w:r>
      <w:r>
        <w:rPr>
          <w:spacing w:val="-1"/>
        </w:rPr>
        <w:t xml:space="preserve"> </w:t>
      </w:r>
      <w:r>
        <w:t>any</w:t>
      </w:r>
      <w:r>
        <w:rPr>
          <w:spacing w:val="-6"/>
        </w:rPr>
        <w:t xml:space="preserve"> </w:t>
      </w:r>
      <w:r>
        <w:t>significant</w:t>
      </w:r>
      <w:r>
        <w:rPr>
          <w:spacing w:val="-1"/>
        </w:rPr>
        <w:t xml:space="preserve"> </w:t>
      </w:r>
      <w:r>
        <w:t>change</w:t>
      </w:r>
      <w:r>
        <w:rPr>
          <w:spacing w:val="-1"/>
        </w:rPr>
        <w:t xml:space="preserve"> </w:t>
      </w:r>
      <w:r>
        <w:t>is</w:t>
      </w:r>
      <w:r>
        <w:rPr>
          <w:spacing w:val="-2"/>
        </w:rPr>
        <w:t xml:space="preserve"> </w:t>
      </w:r>
      <w:r>
        <w:t>made</w:t>
      </w:r>
      <w:r>
        <w:rPr>
          <w:spacing w:val="-1"/>
        </w:rPr>
        <w:t xml:space="preserve"> </w:t>
      </w:r>
      <w:r>
        <w:t>to</w:t>
      </w:r>
      <w:r>
        <w:rPr>
          <w:spacing w:val="-3"/>
        </w:rPr>
        <w:t xml:space="preserve"> </w:t>
      </w:r>
      <w:r>
        <w:t>the</w:t>
      </w:r>
      <w:r>
        <w:rPr>
          <w:spacing w:val="-3"/>
        </w:rPr>
        <w:t xml:space="preserve"> </w:t>
      </w:r>
      <w:r>
        <w:t>site</w:t>
      </w:r>
      <w:r>
        <w:rPr>
          <w:spacing w:val="-1"/>
        </w:rPr>
        <w:t xml:space="preserve"> </w:t>
      </w:r>
      <w:r>
        <w:t>of</w:t>
      </w:r>
      <w:r>
        <w:rPr>
          <w:spacing w:val="-1"/>
        </w:rPr>
        <w:t xml:space="preserve"> </w:t>
      </w:r>
      <w:r>
        <w:t>manufacture,</w:t>
      </w:r>
      <w:r>
        <w:rPr>
          <w:spacing w:val="-2"/>
        </w:rPr>
        <w:t xml:space="preserve"> </w:t>
      </w:r>
      <w:r>
        <w:t>manufacturing procedure or quality control specifications of the API.</w:t>
      </w:r>
      <w:r>
        <w:rPr>
          <w:spacing w:val="40"/>
        </w:rPr>
        <w:t xml:space="preserve"> </w:t>
      </w:r>
      <w:r>
        <w:t>Except when permitted by the Authority’s Amendments</w:t>
      </w:r>
      <w:r>
        <w:rPr>
          <w:spacing w:val="-11"/>
        </w:rPr>
        <w:t xml:space="preserve"> </w:t>
      </w:r>
      <w:r>
        <w:t>guideline</w:t>
      </w:r>
      <w:r>
        <w:rPr>
          <w:spacing w:val="-11"/>
        </w:rPr>
        <w:t xml:space="preserve"> </w:t>
      </w:r>
      <w:r>
        <w:t>relating</w:t>
      </w:r>
      <w:r>
        <w:rPr>
          <w:spacing w:val="-11"/>
        </w:rPr>
        <w:t xml:space="preserve"> </w:t>
      </w:r>
      <w:r>
        <w:t>to</w:t>
      </w:r>
      <w:r>
        <w:rPr>
          <w:spacing w:val="-11"/>
        </w:rPr>
        <w:t xml:space="preserve"> </w:t>
      </w:r>
      <w:r>
        <w:t>changes</w:t>
      </w:r>
      <w:r>
        <w:rPr>
          <w:spacing w:val="-11"/>
        </w:rPr>
        <w:t xml:space="preserve"> </w:t>
      </w:r>
      <w:r>
        <w:t>to</w:t>
      </w:r>
      <w:r>
        <w:rPr>
          <w:spacing w:val="-11"/>
        </w:rPr>
        <w:t xml:space="preserve"> </w:t>
      </w:r>
      <w:r>
        <w:t>medicines,</w:t>
      </w:r>
      <w:r>
        <w:rPr>
          <w:spacing w:val="-13"/>
        </w:rPr>
        <w:t xml:space="preserve"> </w:t>
      </w:r>
      <w:r>
        <w:t>such</w:t>
      </w:r>
      <w:r>
        <w:rPr>
          <w:spacing w:val="-13"/>
        </w:rPr>
        <w:t xml:space="preserve"> </w:t>
      </w:r>
      <w:r>
        <w:t>changes</w:t>
      </w:r>
      <w:r>
        <w:rPr>
          <w:spacing w:val="-7"/>
        </w:rPr>
        <w:t xml:space="preserve"> </w:t>
      </w:r>
      <w:r>
        <w:t>will</w:t>
      </w:r>
      <w:r>
        <w:rPr>
          <w:spacing w:val="-14"/>
        </w:rPr>
        <w:t xml:space="preserve"> </w:t>
      </w:r>
      <w:r>
        <w:t>not</w:t>
      </w:r>
      <w:r>
        <w:rPr>
          <w:spacing w:val="-10"/>
        </w:rPr>
        <w:t xml:space="preserve"> </w:t>
      </w:r>
      <w:r>
        <w:t>be</w:t>
      </w:r>
      <w:r>
        <w:rPr>
          <w:spacing w:val="-9"/>
        </w:rPr>
        <w:t xml:space="preserve"> </w:t>
      </w:r>
      <w:r>
        <w:t>made</w:t>
      </w:r>
      <w:r>
        <w:rPr>
          <w:spacing w:val="-13"/>
        </w:rPr>
        <w:t xml:space="preserve"> </w:t>
      </w:r>
      <w:r>
        <w:t>to</w:t>
      </w:r>
      <w:r>
        <w:rPr>
          <w:spacing w:val="-13"/>
        </w:rPr>
        <w:t xml:space="preserve"> </w:t>
      </w:r>
      <w:r>
        <w:t>the</w:t>
      </w:r>
      <w:r>
        <w:rPr>
          <w:spacing w:val="-11"/>
        </w:rPr>
        <w:t xml:space="preserve"> </w:t>
      </w:r>
      <w:r>
        <w:t>API(s) to be used in manufacture of medicines destined to be distributed in South Africa before written approval</w:t>
      </w:r>
      <w:r>
        <w:rPr>
          <w:spacing w:val="-4"/>
        </w:rPr>
        <w:t xml:space="preserve"> </w:t>
      </w:r>
      <w:r>
        <w:t>is</w:t>
      </w:r>
      <w:r>
        <w:rPr>
          <w:spacing w:val="-2"/>
        </w:rPr>
        <w:t xml:space="preserve"> </w:t>
      </w:r>
      <w:r>
        <w:t>granted</w:t>
      </w:r>
      <w:r>
        <w:rPr>
          <w:spacing w:val="-3"/>
        </w:rPr>
        <w:t xml:space="preserve"> </w:t>
      </w:r>
      <w:r>
        <w:t>by</w:t>
      </w:r>
      <w:r>
        <w:rPr>
          <w:spacing w:val="-6"/>
        </w:rPr>
        <w:t xml:space="preserve"> </w:t>
      </w:r>
      <w:r>
        <w:t>SAHPRA.</w:t>
      </w:r>
      <w:r>
        <w:rPr>
          <w:spacing w:val="40"/>
        </w:rPr>
        <w:t xml:space="preserve"> </w:t>
      </w:r>
      <w:r>
        <w:t>Both</w:t>
      </w:r>
      <w:r>
        <w:rPr>
          <w:spacing w:val="-3"/>
        </w:rPr>
        <w:t xml:space="preserve"> </w:t>
      </w:r>
      <w:r>
        <w:t>parties</w:t>
      </w:r>
      <w:r>
        <w:rPr>
          <w:spacing w:val="-2"/>
        </w:rPr>
        <w:t xml:space="preserve"> </w:t>
      </w:r>
      <w:r>
        <w:t>understand</w:t>
      </w:r>
      <w:r>
        <w:rPr>
          <w:spacing w:val="-3"/>
        </w:rPr>
        <w:t xml:space="preserve"> </w:t>
      </w:r>
      <w:r>
        <w:t>that</w:t>
      </w:r>
      <w:r>
        <w:rPr>
          <w:spacing w:val="-3"/>
        </w:rPr>
        <w:t xml:space="preserve"> </w:t>
      </w:r>
      <w:r>
        <w:t>the</w:t>
      </w:r>
      <w:r>
        <w:rPr>
          <w:spacing w:val="-3"/>
        </w:rPr>
        <w:t xml:space="preserve"> </w:t>
      </w:r>
      <w:r>
        <w:t>consequences</w:t>
      </w:r>
      <w:r>
        <w:rPr>
          <w:spacing w:val="-2"/>
        </w:rPr>
        <w:t xml:space="preserve"> </w:t>
      </w:r>
      <w:r>
        <w:t>of</w:t>
      </w:r>
      <w:r>
        <w:rPr>
          <w:spacing w:val="-1"/>
        </w:rPr>
        <w:t xml:space="preserve"> </w:t>
      </w:r>
      <w:r>
        <w:t>failure</w:t>
      </w:r>
      <w:r>
        <w:rPr>
          <w:spacing w:val="-3"/>
        </w:rPr>
        <w:t xml:space="preserve"> </w:t>
      </w:r>
      <w:r>
        <w:t>to</w:t>
      </w:r>
      <w:r>
        <w:rPr>
          <w:spacing w:val="-3"/>
        </w:rPr>
        <w:t xml:space="preserve"> </w:t>
      </w:r>
      <w:r>
        <w:t>obtain approval</w:t>
      </w:r>
      <w:r>
        <w:rPr>
          <w:spacing w:val="-2"/>
        </w:rPr>
        <w:t xml:space="preserve"> </w:t>
      </w:r>
      <w:r>
        <w:t>for changes where</w:t>
      </w:r>
      <w:r>
        <w:rPr>
          <w:spacing w:val="-1"/>
        </w:rPr>
        <w:t xml:space="preserve"> </w:t>
      </w:r>
      <w:r>
        <w:t>approval is necessary</w:t>
      </w:r>
      <w:r>
        <w:rPr>
          <w:spacing w:val="-4"/>
        </w:rPr>
        <w:t xml:space="preserve"> </w:t>
      </w:r>
      <w:r>
        <w:t>may</w:t>
      </w:r>
      <w:r>
        <w:rPr>
          <w:spacing w:val="-2"/>
        </w:rPr>
        <w:t xml:space="preserve"> </w:t>
      </w:r>
      <w:r>
        <w:t>include</w:t>
      </w:r>
      <w:r>
        <w:rPr>
          <w:spacing w:val="-1"/>
        </w:rPr>
        <w:t xml:space="preserve"> </w:t>
      </w:r>
      <w:r>
        <w:t>de-registration</w:t>
      </w:r>
      <w:r>
        <w:rPr>
          <w:spacing w:val="-1"/>
        </w:rPr>
        <w:t xml:space="preserve"> </w:t>
      </w:r>
      <w:r>
        <w:t>and</w:t>
      </w:r>
      <w:r>
        <w:rPr>
          <w:spacing w:val="-1"/>
        </w:rPr>
        <w:t xml:space="preserve"> </w:t>
      </w:r>
      <w:r>
        <w:t>recall</w:t>
      </w:r>
      <w:r>
        <w:rPr>
          <w:spacing w:val="-2"/>
        </w:rPr>
        <w:t xml:space="preserve"> </w:t>
      </w:r>
      <w:r>
        <w:t>of batches of medicines containing this material in South Africa.</w:t>
      </w:r>
    </w:p>
    <w:p w14:paraId="6B9D4E61" w14:textId="77777777" w:rsidR="000C55B9" w:rsidRDefault="000C55B9">
      <w:pPr>
        <w:pStyle w:val="BodyText"/>
        <w:spacing w:before="128"/>
      </w:pPr>
    </w:p>
    <w:p w14:paraId="6B9D4E62" w14:textId="77777777" w:rsidR="000C55B9" w:rsidRDefault="00BB14A7">
      <w:pPr>
        <w:pStyle w:val="Heading2"/>
        <w:numPr>
          <w:ilvl w:val="3"/>
          <w:numId w:val="17"/>
        </w:numPr>
        <w:tabs>
          <w:tab w:val="left" w:pos="1139"/>
        </w:tabs>
        <w:spacing w:before="1"/>
      </w:pPr>
      <w:r>
        <w:t>EMA</w:t>
      </w:r>
      <w:r>
        <w:rPr>
          <w:spacing w:val="-11"/>
        </w:rPr>
        <w:t xml:space="preserve"> </w:t>
      </w:r>
      <w:r>
        <w:t>certificate</w:t>
      </w:r>
      <w:r>
        <w:rPr>
          <w:spacing w:val="-7"/>
        </w:rPr>
        <w:t xml:space="preserve"> </w:t>
      </w:r>
      <w:r>
        <w:t>for</w:t>
      </w:r>
      <w:r>
        <w:rPr>
          <w:spacing w:val="-5"/>
        </w:rPr>
        <w:t xml:space="preserve"> </w:t>
      </w:r>
      <w:r>
        <w:t>a</w:t>
      </w:r>
      <w:r>
        <w:rPr>
          <w:spacing w:val="-5"/>
        </w:rPr>
        <w:t xml:space="preserve"> </w:t>
      </w:r>
      <w:r>
        <w:t>Vaccine</w:t>
      </w:r>
      <w:r>
        <w:rPr>
          <w:spacing w:val="-3"/>
        </w:rPr>
        <w:t xml:space="preserve"> </w:t>
      </w:r>
      <w:r>
        <w:t>Antigen</w:t>
      </w:r>
      <w:r>
        <w:rPr>
          <w:spacing w:val="-6"/>
        </w:rPr>
        <w:t xml:space="preserve"> </w:t>
      </w:r>
      <w:r>
        <w:t>Master</w:t>
      </w:r>
      <w:r>
        <w:rPr>
          <w:spacing w:val="-8"/>
        </w:rPr>
        <w:t xml:space="preserve"> </w:t>
      </w:r>
      <w:r>
        <w:t>File</w:t>
      </w:r>
      <w:r>
        <w:rPr>
          <w:spacing w:val="-7"/>
        </w:rPr>
        <w:t xml:space="preserve"> </w:t>
      </w:r>
      <w:r>
        <w:rPr>
          <w:spacing w:val="-2"/>
        </w:rPr>
        <w:t>(VAMF)</w:t>
      </w:r>
    </w:p>
    <w:p w14:paraId="6B9D4E63" w14:textId="77777777" w:rsidR="000C55B9" w:rsidRDefault="00BB14A7">
      <w:pPr>
        <w:pStyle w:val="BodyText"/>
        <w:spacing w:before="151" w:line="271" w:lineRule="auto"/>
        <w:ind w:left="1139" w:right="322"/>
        <w:jc w:val="both"/>
      </w:pPr>
      <w:r>
        <w:t>Insert</w:t>
      </w:r>
      <w:r>
        <w:rPr>
          <w:spacing w:val="-11"/>
        </w:rPr>
        <w:t xml:space="preserve"> </w:t>
      </w:r>
      <w:r>
        <w:t>a</w:t>
      </w:r>
      <w:r>
        <w:rPr>
          <w:spacing w:val="-11"/>
        </w:rPr>
        <w:t xml:space="preserve"> </w:t>
      </w:r>
      <w:r>
        <w:t>copy</w:t>
      </w:r>
      <w:r>
        <w:rPr>
          <w:spacing w:val="-14"/>
        </w:rPr>
        <w:t xml:space="preserve"> </w:t>
      </w:r>
      <w:r>
        <w:t>of</w:t>
      </w:r>
      <w:r>
        <w:rPr>
          <w:spacing w:val="-9"/>
        </w:rPr>
        <w:t xml:space="preserve"> </w:t>
      </w:r>
      <w:r>
        <w:t>the</w:t>
      </w:r>
      <w:r>
        <w:rPr>
          <w:spacing w:val="-11"/>
        </w:rPr>
        <w:t xml:space="preserve"> </w:t>
      </w:r>
      <w:r>
        <w:t>European</w:t>
      </w:r>
      <w:r>
        <w:rPr>
          <w:spacing w:val="-11"/>
        </w:rPr>
        <w:t xml:space="preserve"> </w:t>
      </w:r>
      <w:r>
        <w:t>Medicines</w:t>
      </w:r>
      <w:r>
        <w:rPr>
          <w:spacing w:val="-10"/>
        </w:rPr>
        <w:t xml:space="preserve"> </w:t>
      </w:r>
      <w:r>
        <w:t>Agency</w:t>
      </w:r>
      <w:r>
        <w:rPr>
          <w:spacing w:val="-14"/>
        </w:rPr>
        <w:t xml:space="preserve"> </w:t>
      </w:r>
      <w:r>
        <w:t>certificate</w:t>
      </w:r>
      <w:r>
        <w:rPr>
          <w:spacing w:val="-11"/>
        </w:rPr>
        <w:t xml:space="preserve"> </w:t>
      </w:r>
      <w:r>
        <w:t>for</w:t>
      </w:r>
      <w:r>
        <w:rPr>
          <w:spacing w:val="-10"/>
        </w:rPr>
        <w:t xml:space="preserve"> </w:t>
      </w:r>
      <w:r>
        <w:t>a</w:t>
      </w:r>
      <w:r>
        <w:rPr>
          <w:spacing w:val="-11"/>
        </w:rPr>
        <w:t xml:space="preserve"> </w:t>
      </w:r>
      <w:r>
        <w:t>Vaccine</w:t>
      </w:r>
      <w:r>
        <w:rPr>
          <w:spacing w:val="-9"/>
        </w:rPr>
        <w:t xml:space="preserve"> </w:t>
      </w:r>
      <w:r>
        <w:t>Antigen</w:t>
      </w:r>
      <w:r>
        <w:rPr>
          <w:spacing w:val="-9"/>
        </w:rPr>
        <w:t xml:space="preserve"> </w:t>
      </w:r>
      <w:r>
        <w:t>Master</w:t>
      </w:r>
      <w:r>
        <w:rPr>
          <w:spacing w:val="-10"/>
        </w:rPr>
        <w:t xml:space="preserve"> </w:t>
      </w:r>
      <w:r>
        <w:t>File</w:t>
      </w:r>
      <w:r>
        <w:rPr>
          <w:spacing w:val="-11"/>
        </w:rPr>
        <w:t xml:space="preserve"> </w:t>
      </w:r>
      <w:r>
        <w:t>(VAMF) if applicable.</w:t>
      </w:r>
    </w:p>
    <w:p w14:paraId="6B9D4E64" w14:textId="77777777" w:rsidR="000C55B9" w:rsidRDefault="000C55B9">
      <w:pPr>
        <w:pStyle w:val="BodyText"/>
        <w:spacing w:before="129"/>
      </w:pPr>
    </w:p>
    <w:p w14:paraId="6B9D4E65" w14:textId="77777777" w:rsidR="000C55B9" w:rsidRDefault="00BB14A7">
      <w:pPr>
        <w:pStyle w:val="Heading2"/>
        <w:numPr>
          <w:ilvl w:val="3"/>
          <w:numId w:val="17"/>
        </w:numPr>
        <w:tabs>
          <w:tab w:val="left" w:pos="1139"/>
        </w:tabs>
      </w:pPr>
      <w:r>
        <w:t>EMA</w:t>
      </w:r>
      <w:r>
        <w:rPr>
          <w:spacing w:val="-10"/>
        </w:rPr>
        <w:t xml:space="preserve"> </w:t>
      </w:r>
      <w:r>
        <w:t>certificate</w:t>
      </w:r>
      <w:r>
        <w:rPr>
          <w:spacing w:val="-6"/>
        </w:rPr>
        <w:t xml:space="preserve"> </w:t>
      </w:r>
      <w:r>
        <w:t>for</w:t>
      </w:r>
      <w:r>
        <w:rPr>
          <w:spacing w:val="-5"/>
        </w:rPr>
        <w:t xml:space="preserve"> </w:t>
      </w:r>
      <w:r>
        <w:t>a</w:t>
      </w:r>
      <w:r>
        <w:rPr>
          <w:spacing w:val="-4"/>
        </w:rPr>
        <w:t xml:space="preserve"> </w:t>
      </w:r>
      <w:r>
        <w:t>Plasma</w:t>
      </w:r>
      <w:r>
        <w:rPr>
          <w:spacing w:val="-6"/>
        </w:rPr>
        <w:t xml:space="preserve"> </w:t>
      </w:r>
      <w:r>
        <w:t>Master</w:t>
      </w:r>
      <w:r>
        <w:rPr>
          <w:spacing w:val="-7"/>
        </w:rPr>
        <w:t xml:space="preserve"> </w:t>
      </w:r>
      <w:r>
        <w:t>File</w:t>
      </w:r>
      <w:r>
        <w:rPr>
          <w:spacing w:val="-6"/>
        </w:rPr>
        <w:t xml:space="preserve"> </w:t>
      </w:r>
      <w:r>
        <w:rPr>
          <w:spacing w:val="-4"/>
        </w:rPr>
        <w:t>(PMF)</w:t>
      </w:r>
    </w:p>
    <w:p w14:paraId="6B9D4E66" w14:textId="77777777" w:rsidR="000C55B9" w:rsidRDefault="00BB14A7">
      <w:pPr>
        <w:pStyle w:val="BodyText"/>
        <w:spacing w:before="152"/>
        <w:ind w:left="1139"/>
        <w:jc w:val="both"/>
      </w:pPr>
      <w:r>
        <w:t>Insert</w:t>
      </w:r>
      <w:r>
        <w:rPr>
          <w:spacing w:val="-6"/>
        </w:rPr>
        <w:t xml:space="preserve"> </w:t>
      </w:r>
      <w:r>
        <w:t>a</w:t>
      </w:r>
      <w:r>
        <w:rPr>
          <w:spacing w:val="-6"/>
        </w:rPr>
        <w:t xml:space="preserve"> </w:t>
      </w:r>
      <w:r>
        <w:t>copy</w:t>
      </w:r>
      <w:r>
        <w:rPr>
          <w:spacing w:val="-7"/>
        </w:rPr>
        <w:t xml:space="preserve"> </w:t>
      </w:r>
      <w:r>
        <w:t>of</w:t>
      </w:r>
      <w:r>
        <w:rPr>
          <w:spacing w:val="-4"/>
        </w:rPr>
        <w:t xml:space="preserve"> </w:t>
      </w:r>
      <w:r>
        <w:t>the</w:t>
      </w:r>
      <w:r>
        <w:rPr>
          <w:spacing w:val="-4"/>
        </w:rPr>
        <w:t xml:space="preserve"> </w:t>
      </w:r>
      <w:r>
        <w:t>European</w:t>
      </w:r>
      <w:r>
        <w:rPr>
          <w:spacing w:val="-5"/>
        </w:rPr>
        <w:t xml:space="preserve"> </w:t>
      </w:r>
      <w:r>
        <w:t>Medicines</w:t>
      </w:r>
      <w:r>
        <w:rPr>
          <w:spacing w:val="-3"/>
        </w:rPr>
        <w:t xml:space="preserve"> </w:t>
      </w:r>
      <w:r>
        <w:t>Agency</w:t>
      </w:r>
      <w:r>
        <w:rPr>
          <w:spacing w:val="-8"/>
        </w:rPr>
        <w:t xml:space="preserve"> </w:t>
      </w:r>
      <w:r>
        <w:t>certificate</w:t>
      </w:r>
      <w:r>
        <w:rPr>
          <w:spacing w:val="-6"/>
        </w:rPr>
        <w:t xml:space="preserve"> </w:t>
      </w:r>
      <w:r>
        <w:t>for</w:t>
      </w:r>
      <w:r>
        <w:rPr>
          <w:spacing w:val="-5"/>
        </w:rPr>
        <w:t xml:space="preserve"> </w:t>
      </w:r>
      <w:r>
        <w:t>a</w:t>
      </w:r>
      <w:r>
        <w:rPr>
          <w:spacing w:val="-6"/>
        </w:rPr>
        <w:t xml:space="preserve"> </w:t>
      </w:r>
      <w:r>
        <w:t>Plasma</w:t>
      </w:r>
      <w:r>
        <w:rPr>
          <w:spacing w:val="-5"/>
        </w:rPr>
        <w:t xml:space="preserve"> </w:t>
      </w:r>
      <w:r>
        <w:t>Master</w:t>
      </w:r>
      <w:r>
        <w:rPr>
          <w:spacing w:val="-5"/>
        </w:rPr>
        <w:t xml:space="preserve"> </w:t>
      </w:r>
      <w:r>
        <w:t>File,</w:t>
      </w:r>
      <w:r>
        <w:rPr>
          <w:spacing w:val="-3"/>
        </w:rPr>
        <w:t xml:space="preserve"> </w:t>
      </w:r>
      <w:r>
        <w:t>if</w:t>
      </w:r>
      <w:r>
        <w:rPr>
          <w:spacing w:val="-4"/>
        </w:rPr>
        <w:t xml:space="preserve"> </w:t>
      </w:r>
      <w:r>
        <w:rPr>
          <w:spacing w:val="-2"/>
        </w:rPr>
        <w:t>applicable.</w:t>
      </w:r>
    </w:p>
    <w:p w14:paraId="6194F717" w14:textId="77777777" w:rsidR="000C55B9" w:rsidRDefault="000C55B9">
      <w:pPr>
        <w:jc w:val="both"/>
        <w:rPr>
          <w:ins w:id="1652" w:author="Santhani Chetty" w:date="2024-03-07T15:42:00Z"/>
        </w:rPr>
      </w:pPr>
    </w:p>
    <w:p w14:paraId="67BA585F" w14:textId="77777777" w:rsidR="00925D7F" w:rsidRDefault="00925D7F">
      <w:pPr>
        <w:jc w:val="both"/>
        <w:rPr>
          <w:ins w:id="1653" w:author="Santhani Chetty" w:date="2024-03-07T15:43:00Z"/>
        </w:rPr>
      </w:pPr>
    </w:p>
    <w:p w14:paraId="212D50EA" w14:textId="77777777" w:rsidR="00925D7F" w:rsidRPr="00925D7F" w:rsidRDefault="00925D7F" w:rsidP="00925D7F">
      <w:pPr>
        <w:tabs>
          <w:tab w:val="left" w:pos="1134"/>
        </w:tabs>
        <w:jc w:val="both"/>
        <w:rPr>
          <w:ins w:id="1654" w:author="Santhani Chetty" w:date="2024-03-07T15:45:00Z"/>
          <w:sz w:val="20"/>
          <w:szCs w:val="20"/>
          <w:rPrChange w:id="1655" w:author="Santhani Chetty" w:date="2024-03-07T15:52:00Z">
            <w:rPr>
              <w:ins w:id="1656" w:author="Santhani Chetty" w:date="2024-03-07T15:45:00Z"/>
            </w:rPr>
          </w:rPrChange>
        </w:rPr>
      </w:pPr>
      <w:ins w:id="1657" w:author="Santhani Chetty" w:date="2024-03-07T15:45:00Z">
        <w:r w:rsidRPr="00925D7F">
          <w:rPr>
            <w:sz w:val="20"/>
            <w:szCs w:val="20"/>
            <w:rPrChange w:id="1658" w:author="Santhani Chetty" w:date="2024-03-07T15:52:00Z">
              <w:rPr/>
            </w:rPrChange>
          </w:rPr>
          <w:t>1.2.3</w:t>
        </w:r>
        <w:r w:rsidRPr="00925D7F">
          <w:rPr>
            <w:sz w:val="20"/>
            <w:szCs w:val="20"/>
            <w:rPrChange w:id="1659" w:author="Santhani Chetty" w:date="2024-03-07T15:52:00Z">
              <w:rPr/>
            </w:rPrChange>
          </w:rPr>
          <w:tab/>
        </w:r>
      </w:ins>
    </w:p>
    <w:p w14:paraId="0CDE6F67" w14:textId="77777777" w:rsidR="00925D7F" w:rsidRDefault="00925D7F" w:rsidP="00925D7F">
      <w:pPr>
        <w:tabs>
          <w:tab w:val="left" w:pos="1134"/>
        </w:tabs>
        <w:jc w:val="both"/>
        <w:rPr>
          <w:ins w:id="1660" w:author="Santhani Chetty" w:date="2024-03-07T15:46:00Z"/>
        </w:rPr>
      </w:pPr>
    </w:p>
    <w:p w14:paraId="6E4DF0C4" w14:textId="77777777" w:rsidR="00925D7F" w:rsidRDefault="00925D7F" w:rsidP="00925D7F">
      <w:pPr>
        <w:tabs>
          <w:tab w:val="left" w:pos="1134"/>
        </w:tabs>
        <w:jc w:val="both"/>
        <w:rPr>
          <w:ins w:id="1661" w:author="Santhani Chetty" w:date="2024-03-07T15:46:00Z"/>
        </w:rPr>
      </w:pPr>
    </w:p>
    <w:p w14:paraId="6C620622" w14:textId="77777777" w:rsidR="00925D7F" w:rsidRPr="00925D7F" w:rsidRDefault="00925D7F" w:rsidP="00925D7F">
      <w:pPr>
        <w:tabs>
          <w:tab w:val="left" w:pos="1134"/>
        </w:tabs>
        <w:jc w:val="both"/>
        <w:rPr>
          <w:ins w:id="1662" w:author="Santhani Chetty" w:date="2024-03-07T15:46:00Z"/>
          <w:sz w:val="20"/>
          <w:szCs w:val="20"/>
          <w:rPrChange w:id="1663" w:author="Santhani Chetty" w:date="2024-03-07T15:52:00Z">
            <w:rPr>
              <w:ins w:id="1664" w:author="Santhani Chetty" w:date="2024-03-07T15:46:00Z"/>
            </w:rPr>
          </w:rPrChange>
        </w:rPr>
      </w:pPr>
      <w:ins w:id="1665" w:author="Santhani Chetty" w:date="2024-03-07T15:46:00Z">
        <w:r w:rsidRPr="00925D7F">
          <w:rPr>
            <w:sz w:val="20"/>
            <w:szCs w:val="20"/>
            <w:rPrChange w:id="1666" w:author="Santhani Chetty" w:date="2024-03-07T15:52:00Z">
              <w:rPr/>
            </w:rPrChange>
          </w:rPr>
          <w:t>1.2.4</w:t>
        </w:r>
      </w:ins>
    </w:p>
    <w:p w14:paraId="3E4D0FA6" w14:textId="77777777" w:rsidR="00925D7F" w:rsidRDefault="00925D7F" w:rsidP="00925D7F">
      <w:pPr>
        <w:tabs>
          <w:tab w:val="left" w:pos="1134"/>
        </w:tabs>
        <w:jc w:val="both"/>
        <w:rPr>
          <w:ins w:id="1667" w:author="Santhani Chetty" w:date="2024-03-07T15:46:00Z"/>
        </w:rPr>
      </w:pPr>
    </w:p>
    <w:p w14:paraId="47B0D269" w14:textId="77777777" w:rsidR="00925D7F" w:rsidRDefault="00925D7F" w:rsidP="00925D7F">
      <w:pPr>
        <w:tabs>
          <w:tab w:val="left" w:pos="1134"/>
        </w:tabs>
        <w:jc w:val="both"/>
        <w:rPr>
          <w:ins w:id="1668" w:author="Santhani Chetty" w:date="2024-03-07T15:46:00Z"/>
        </w:rPr>
      </w:pPr>
    </w:p>
    <w:p w14:paraId="0DF984BB" w14:textId="49070E67" w:rsidR="001818DF" w:rsidRDefault="00925D7F" w:rsidP="00925D7F">
      <w:pPr>
        <w:pStyle w:val="BodyText"/>
        <w:spacing w:line="271" w:lineRule="auto"/>
        <w:ind w:left="1134" w:right="318" w:hanging="1134"/>
        <w:jc w:val="both"/>
        <w:rPr>
          <w:ins w:id="1669" w:author="Santhani Chetty" w:date="2024-03-07T15:58:00Z"/>
        </w:rPr>
      </w:pPr>
      <w:ins w:id="1670" w:author="Santhani Chetty" w:date="2024-03-07T15:46:00Z">
        <w:r>
          <w:t>1.2.5</w:t>
        </w:r>
      </w:ins>
      <w:ins w:id="1671" w:author="Santhani Chetty" w:date="2024-03-07T15:47:00Z">
        <w:r>
          <w:tab/>
        </w:r>
      </w:ins>
      <w:ins w:id="1672" w:author="Santhani Chetty" w:date="2024-03-07T15:59:00Z">
        <w:r w:rsidR="001818DF" w:rsidRPr="001818DF">
          <w:rPr>
            <w:b/>
            <w:bCs/>
            <w:rPrChange w:id="1673" w:author="Santhani Chetty" w:date="2024-03-07T16:00:00Z">
              <w:rPr/>
            </w:rPrChange>
          </w:rPr>
          <w:t>Checklists, Validation Template</w:t>
        </w:r>
      </w:ins>
    </w:p>
    <w:p w14:paraId="48657478" w14:textId="6219AC72" w:rsidR="00925D7F" w:rsidRDefault="00925D7F">
      <w:pPr>
        <w:pStyle w:val="BodyText"/>
        <w:spacing w:before="149"/>
        <w:ind w:left="1134" w:right="318"/>
        <w:jc w:val="both"/>
        <w:rPr>
          <w:ins w:id="1674" w:author="Santhani Chetty" w:date="2024-03-07T15:48:00Z"/>
        </w:rPr>
        <w:pPrChange w:id="1675" w:author="Santhani Chetty" w:date="2024-03-07T16:00:00Z">
          <w:pPr>
            <w:pStyle w:val="BodyText"/>
            <w:spacing w:line="271" w:lineRule="auto"/>
            <w:ind w:left="119" w:right="318"/>
            <w:jc w:val="both"/>
          </w:pPr>
        </w:pPrChange>
      </w:pPr>
      <w:ins w:id="1676" w:author="Santhani Chetty" w:date="2024-03-07T15:48:00Z">
        <w:r>
          <w:t>Address</w:t>
        </w:r>
        <w:r>
          <w:rPr>
            <w:spacing w:val="-13"/>
          </w:rPr>
          <w:t xml:space="preserve"> </w:t>
        </w:r>
        <w:r>
          <w:t>the</w:t>
        </w:r>
        <w:r>
          <w:rPr>
            <w:spacing w:val="-13"/>
          </w:rPr>
          <w:t xml:space="preserve"> </w:t>
        </w:r>
        <w:r>
          <w:t>screening</w:t>
        </w:r>
        <w:r>
          <w:rPr>
            <w:spacing w:val="-10"/>
          </w:rPr>
          <w:t xml:space="preserve"> </w:t>
        </w:r>
        <w:r>
          <w:t>comments</w:t>
        </w:r>
        <w:r>
          <w:rPr>
            <w:spacing w:val="-11"/>
          </w:rPr>
          <w:t xml:space="preserve"> </w:t>
        </w:r>
        <w:r>
          <w:t>and,</w:t>
        </w:r>
        <w:r>
          <w:rPr>
            <w:spacing w:val="-10"/>
          </w:rPr>
          <w:t xml:space="preserve"> </w:t>
        </w:r>
        <w:r>
          <w:t>where</w:t>
        </w:r>
        <w:r>
          <w:rPr>
            <w:spacing w:val="-13"/>
          </w:rPr>
          <w:t xml:space="preserve"> </w:t>
        </w:r>
        <w:r>
          <w:t>documentation</w:t>
        </w:r>
        <w:r>
          <w:rPr>
            <w:spacing w:val="-10"/>
          </w:rPr>
          <w:t xml:space="preserve"> </w:t>
        </w:r>
        <w:r>
          <w:t>is</w:t>
        </w:r>
        <w:r>
          <w:rPr>
            <w:spacing w:val="-11"/>
          </w:rPr>
          <w:t xml:space="preserve"> </w:t>
        </w:r>
        <w:r>
          <w:t>involved,</w:t>
        </w:r>
        <w:r>
          <w:rPr>
            <w:spacing w:val="-10"/>
          </w:rPr>
          <w:t xml:space="preserve"> </w:t>
        </w:r>
        <w:r>
          <w:t>only</w:t>
        </w:r>
        <w:r>
          <w:rPr>
            <w:spacing w:val="-14"/>
          </w:rPr>
          <w:t xml:space="preserve"> </w:t>
        </w:r>
        <w:r>
          <w:t>provide</w:t>
        </w:r>
        <w:r>
          <w:rPr>
            <w:spacing w:val="-13"/>
          </w:rPr>
          <w:t xml:space="preserve"> </w:t>
        </w:r>
        <w:r>
          <w:t>an</w:t>
        </w:r>
        <w:r>
          <w:rPr>
            <w:spacing w:val="-13"/>
          </w:rPr>
          <w:t xml:space="preserve"> </w:t>
        </w:r>
        <w:r>
          <w:t>overview</w:t>
        </w:r>
        <w:r>
          <w:rPr>
            <w:spacing w:val="-14"/>
          </w:rPr>
          <w:t xml:space="preserve"> </w:t>
        </w:r>
        <w:r>
          <w:t>of</w:t>
        </w:r>
        <w:r>
          <w:rPr>
            <w:spacing w:val="-10"/>
          </w:rPr>
          <w:t xml:space="preserve"> </w:t>
        </w:r>
        <w:r>
          <w:t>the</w:t>
        </w:r>
        <w:r>
          <w:rPr>
            <w:spacing w:val="-13"/>
          </w:rPr>
          <w:t xml:space="preserve"> </w:t>
        </w:r>
        <w:r>
          <w:t>relevant documentation</w:t>
        </w:r>
        <w:r>
          <w:rPr>
            <w:spacing w:val="-3"/>
          </w:rPr>
          <w:t xml:space="preserve"> </w:t>
        </w:r>
        <w:r>
          <w:t>submitted.</w:t>
        </w:r>
        <w:r>
          <w:rPr>
            <w:spacing w:val="40"/>
          </w:rPr>
          <w:t xml:space="preserve"> </w:t>
        </w:r>
        <w:r>
          <w:t>Applicants</w:t>
        </w:r>
        <w:r>
          <w:rPr>
            <w:spacing w:val="-2"/>
          </w:rPr>
          <w:t xml:space="preserve"> </w:t>
        </w:r>
        <w:r>
          <w:t>should</w:t>
        </w:r>
        <w:r>
          <w:rPr>
            <w:spacing w:val="-1"/>
          </w:rPr>
          <w:t xml:space="preserve"> </w:t>
        </w:r>
        <w:r>
          <w:t>not</w:t>
        </w:r>
        <w:r>
          <w:rPr>
            <w:spacing w:val="-1"/>
          </w:rPr>
          <w:t xml:space="preserve"> </w:t>
        </w:r>
        <w:r>
          <w:t>modify</w:t>
        </w:r>
        <w:r>
          <w:rPr>
            <w:spacing w:val="-4"/>
          </w:rPr>
          <w:t xml:space="preserve"> </w:t>
        </w:r>
        <w:r>
          <w:t>the</w:t>
        </w:r>
        <w:r>
          <w:rPr>
            <w:spacing w:val="-1"/>
          </w:rPr>
          <w:t xml:space="preserve"> </w:t>
        </w:r>
        <w:r>
          <w:t>overall</w:t>
        </w:r>
        <w:r>
          <w:rPr>
            <w:spacing w:val="-2"/>
          </w:rPr>
          <w:t xml:space="preserve"> </w:t>
        </w:r>
        <w:r>
          <w:t>organisation</w:t>
        </w:r>
        <w:r>
          <w:rPr>
            <w:spacing w:val="-1"/>
          </w:rPr>
          <w:t xml:space="preserve"> </w:t>
        </w:r>
        <w:r>
          <w:t>of</w:t>
        </w:r>
        <w:r>
          <w:rPr>
            <w:spacing w:val="-1"/>
          </w:rPr>
          <w:t xml:space="preserve"> </w:t>
        </w:r>
        <w:r>
          <w:t>the</w:t>
        </w:r>
        <w:r>
          <w:rPr>
            <w:spacing w:val="-1"/>
          </w:rPr>
          <w:t xml:space="preserve"> </w:t>
        </w:r>
        <w:r>
          <w:t>CTD;</w:t>
        </w:r>
        <w:r>
          <w:rPr>
            <w:spacing w:val="-3"/>
          </w:rPr>
          <w:t xml:space="preserve"> </w:t>
        </w:r>
        <w:r>
          <w:t>amended</w:t>
        </w:r>
        <w:r>
          <w:rPr>
            <w:spacing w:val="-3"/>
          </w:rPr>
          <w:t xml:space="preserve"> </w:t>
        </w:r>
        <w:r>
          <w:t>modules must be filed under the appropriate CTD section.</w:t>
        </w:r>
      </w:ins>
    </w:p>
    <w:p w14:paraId="7731FDA0" w14:textId="38399BD2" w:rsidR="00925D7F" w:rsidRDefault="00925D7F">
      <w:pPr>
        <w:pStyle w:val="BodyText"/>
        <w:spacing w:before="120" w:line="271" w:lineRule="auto"/>
        <w:ind w:left="1134" w:right="322"/>
        <w:jc w:val="both"/>
        <w:rPr>
          <w:ins w:id="1677" w:author="Santhani Chetty" w:date="2024-03-07T15:48:00Z"/>
        </w:rPr>
        <w:pPrChange w:id="1678" w:author="Santhani Chetty" w:date="2024-03-07T15:49:00Z">
          <w:pPr>
            <w:pStyle w:val="BodyText"/>
            <w:spacing w:before="120" w:line="271" w:lineRule="auto"/>
            <w:ind w:left="120" w:right="322"/>
            <w:jc w:val="both"/>
          </w:pPr>
        </w:pPrChange>
      </w:pPr>
      <w:ins w:id="1679" w:author="Santhani Chetty" w:date="2024-03-07T15:48:00Z">
        <w:r>
          <w:t>A copy of the completed screening template must be included in module 1.</w:t>
        </w:r>
      </w:ins>
      <w:ins w:id="1680" w:author="Santhani Chetty" w:date="2024-03-07T15:50:00Z">
        <w:r>
          <w:t>2.5</w:t>
        </w:r>
      </w:ins>
    </w:p>
    <w:p w14:paraId="6B9D4E67" w14:textId="3570820E" w:rsidR="00925D7F" w:rsidRDefault="00925D7F">
      <w:pPr>
        <w:tabs>
          <w:tab w:val="left" w:pos="1134"/>
        </w:tabs>
        <w:jc w:val="both"/>
        <w:sectPr w:rsidR="00925D7F" w:rsidSect="00A600DB">
          <w:pgSz w:w="11910" w:h="16840"/>
          <w:pgMar w:top="1600" w:right="700" w:bottom="1580" w:left="900" w:header="1375" w:footer="1389" w:gutter="0"/>
          <w:cols w:space="720"/>
        </w:sectPr>
        <w:pPrChange w:id="1681" w:author="Santhani Chetty" w:date="2024-03-07T15:45:00Z">
          <w:pPr>
            <w:jc w:val="both"/>
          </w:pPr>
        </w:pPrChange>
      </w:pPr>
    </w:p>
    <w:p w14:paraId="6B9D4E68" w14:textId="77777777" w:rsidR="000C55B9" w:rsidRDefault="00BB14A7">
      <w:pPr>
        <w:pStyle w:val="Heading2"/>
        <w:spacing w:before="114"/>
        <w:ind w:left="120"/>
        <w:jc w:val="both"/>
      </w:pPr>
      <w:bookmarkStart w:id="1682" w:name="Module_1.3_South_African_labelling_and_p"/>
      <w:bookmarkStart w:id="1683" w:name="_bookmark26"/>
      <w:bookmarkEnd w:id="1682"/>
      <w:bookmarkEnd w:id="1683"/>
      <w:r>
        <w:lastRenderedPageBreak/>
        <w:t>Module</w:t>
      </w:r>
      <w:r>
        <w:rPr>
          <w:spacing w:val="-11"/>
        </w:rPr>
        <w:t xml:space="preserve"> </w:t>
      </w:r>
      <w:r>
        <w:t>1.3</w:t>
      </w:r>
      <w:r>
        <w:rPr>
          <w:spacing w:val="-9"/>
        </w:rPr>
        <w:t xml:space="preserve"> </w:t>
      </w:r>
      <w:r>
        <w:t>South</w:t>
      </w:r>
      <w:r>
        <w:rPr>
          <w:spacing w:val="-4"/>
        </w:rPr>
        <w:t xml:space="preserve"> </w:t>
      </w:r>
      <w:r>
        <w:t>African</w:t>
      </w:r>
      <w:r>
        <w:rPr>
          <w:spacing w:val="-6"/>
        </w:rPr>
        <w:t xml:space="preserve"> </w:t>
      </w:r>
      <w:r>
        <w:t>labelling</w:t>
      </w:r>
      <w:r>
        <w:rPr>
          <w:spacing w:val="-6"/>
        </w:rPr>
        <w:t xml:space="preserve"> </w:t>
      </w:r>
      <w:r>
        <w:t>and</w:t>
      </w:r>
      <w:r>
        <w:rPr>
          <w:spacing w:val="-8"/>
        </w:rPr>
        <w:t xml:space="preserve"> </w:t>
      </w:r>
      <w:r>
        <w:rPr>
          <w:spacing w:val="-2"/>
        </w:rPr>
        <w:t>packaging</w:t>
      </w:r>
    </w:p>
    <w:p w14:paraId="6B9D4E69" w14:textId="77777777" w:rsidR="000C55B9" w:rsidRDefault="000C55B9">
      <w:pPr>
        <w:pStyle w:val="BodyText"/>
        <w:spacing w:before="8"/>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8560"/>
      </w:tblGrid>
      <w:tr w:rsidR="000C55B9" w14:paraId="6B9D4E6B" w14:textId="77777777">
        <w:trPr>
          <w:trHeight w:val="501"/>
        </w:trPr>
        <w:tc>
          <w:tcPr>
            <w:tcW w:w="9854" w:type="dxa"/>
            <w:gridSpan w:val="2"/>
          </w:tcPr>
          <w:p w14:paraId="6B9D4E6A" w14:textId="77777777" w:rsidR="000C55B9" w:rsidRDefault="00BB14A7">
            <w:pPr>
              <w:pStyle w:val="TableParagraph"/>
              <w:spacing w:before="148"/>
              <w:ind w:left="107"/>
              <w:rPr>
                <w:sz w:val="20"/>
              </w:rPr>
            </w:pPr>
            <w:r>
              <w:rPr>
                <w:spacing w:val="-2"/>
                <w:sz w:val="20"/>
              </w:rPr>
              <w:t>Documentation</w:t>
            </w:r>
          </w:p>
        </w:tc>
      </w:tr>
      <w:tr w:rsidR="000C55B9" w14:paraId="6B9D4E6E" w14:textId="77777777" w:rsidTr="00F80C1F">
        <w:trPr>
          <w:trHeight w:val="498"/>
        </w:trPr>
        <w:tc>
          <w:tcPr>
            <w:tcW w:w="1294" w:type="dxa"/>
          </w:tcPr>
          <w:p w14:paraId="6B9D4E6C" w14:textId="77777777" w:rsidR="000C55B9" w:rsidRDefault="00BB14A7">
            <w:pPr>
              <w:pStyle w:val="TableParagraph"/>
              <w:spacing w:before="148"/>
              <w:ind w:left="107"/>
              <w:rPr>
                <w:sz w:val="20"/>
              </w:rPr>
            </w:pPr>
            <w:r>
              <w:rPr>
                <w:spacing w:val="-2"/>
                <w:sz w:val="20"/>
              </w:rPr>
              <w:t>1.3.1</w:t>
            </w:r>
          </w:p>
        </w:tc>
        <w:tc>
          <w:tcPr>
            <w:tcW w:w="8560" w:type="dxa"/>
          </w:tcPr>
          <w:p w14:paraId="6B9D4E6D" w14:textId="77777777" w:rsidR="000C55B9" w:rsidRDefault="00BB14A7">
            <w:pPr>
              <w:pStyle w:val="TableParagraph"/>
              <w:spacing w:before="148"/>
              <w:ind w:left="107"/>
              <w:rPr>
                <w:sz w:val="20"/>
              </w:rPr>
            </w:pPr>
            <w:r>
              <w:rPr>
                <w:sz w:val="20"/>
              </w:rPr>
              <w:t>South</w:t>
            </w:r>
            <w:r>
              <w:rPr>
                <w:spacing w:val="-8"/>
                <w:sz w:val="20"/>
              </w:rPr>
              <w:t xml:space="preserve"> </w:t>
            </w:r>
            <w:r>
              <w:rPr>
                <w:sz w:val="20"/>
              </w:rPr>
              <w:t>African</w:t>
            </w:r>
            <w:r>
              <w:rPr>
                <w:spacing w:val="-9"/>
                <w:sz w:val="20"/>
              </w:rPr>
              <w:t xml:space="preserve"> </w:t>
            </w:r>
            <w:r>
              <w:rPr>
                <w:sz w:val="20"/>
              </w:rPr>
              <w:t>Professional</w:t>
            </w:r>
            <w:r>
              <w:rPr>
                <w:spacing w:val="-9"/>
                <w:sz w:val="20"/>
              </w:rPr>
              <w:t xml:space="preserve"> </w:t>
            </w:r>
            <w:r>
              <w:rPr>
                <w:spacing w:val="-2"/>
                <w:sz w:val="20"/>
              </w:rPr>
              <w:t>Information</w:t>
            </w:r>
          </w:p>
        </w:tc>
      </w:tr>
      <w:tr w:rsidR="000C55B9" w14:paraId="6B9D4E71" w14:textId="77777777" w:rsidTr="00F80C1F">
        <w:trPr>
          <w:trHeight w:val="501"/>
        </w:trPr>
        <w:tc>
          <w:tcPr>
            <w:tcW w:w="1294" w:type="dxa"/>
          </w:tcPr>
          <w:p w14:paraId="6B9D4E6F" w14:textId="77777777" w:rsidR="000C55B9" w:rsidRDefault="00BB14A7">
            <w:pPr>
              <w:pStyle w:val="TableParagraph"/>
              <w:spacing w:before="148"/>
              <w:ind w:left="107"/>
              <w:rPr>
                <w:sz w:val="20"/>
              </w:rPr>
            </w:pPr>
            <w:r>
              <w:rPr>
                <w:spacing w:val="-2"/>
                <w:sz w:val="20"/>
              </w:rPr>
              <w:t>1.3.1.1</w:t>
            </w:r>
          </w:p>
        </w:tc>
        <w:tc>
          <w:tcPr>
            <w:tcW w:w="8560" w:type="dxa"/>
          </w:tcPr>
          <w:p w14:paraId="6B9D4E70" w14:textId="7E718FE6" w:rsidR="000C55B9" w:rsidRDefault="008974C2" w:rsidP="008974C2">
            <w:pPr>
              <w:pStyle w:val="TableParagraph"/>
              <w:spacing w:before="148"/>
              <w:rPr>
                <w:sz w:val="20"/>
              </w:rPr>
            </w:pPr>
            <w:r>
              <w:rPr>
                <w:spacing w:val="-2"/>
                <w:sz w:val="20"/>
              </w:rPr>
              <w:t xml:space="preserve">  </w:t>
            </w:r>
            <w:r w:rsidR="00BB14A7">
              <w:rPr>
                <w:spacing w:val="-2"/>
                <w:sz w:val="20"/>
              </w:rPr>
              <w:t>Professional</w:t>
            </w:r>
            <w:r w:rsidR="00BB14A7">
              <w:rPr>
                <w:spacing w:val="8"/>
                <w:sz w:val="20"/>
              </w:rPr>
              <w:t xml:space="preserve"> </w:t>
            </w:r>
            <w:r w:rsidR="00BB14A7">
              <w:rPr>
                <w:spacing w:val="-2"/>
                <w:sz w:val="20"/>
              </w:rPr>
              <w:t>Information</w:t>
            </w:r>
          </w:p>
        </w:tc>
      </w:tr>
      <w:tr w:rsidR="00F80C1F" w14:paraId="0B51955E" w14:textId="77777777" w:rsidTr="00F80C1F">
        <w:trPr>
          <w:trHeight w:val="501"/>
        </w:trPr>
        <w:tc>
          <w:tcPr>
            <w:tcW w:w="1294" w:type="dxa"/>
          </w:tcPr>
          <w:p w14:paraId="0781C5B4" w14:textId="74830DFE" w:rsidR="00F80C1F" w:rsidRDefault="00F80C1F">
            <w:pPr>
              <w:pStyle w:val="TableParagraph"/>
              <w:spacing w:before="148"/>
              <w:ind w:left="107"/>
              <w:rPr>
                <w:spacing w:val="-2"/>
                <w:sz w:val="20"/>
              </w:rPr>
            </w:pPr>
            <w:r>
              <w:rPr>
                <w:spacing w:val="-2"/>
                <w:sz w:val="20"/>
              </w:rPr>
              <w:t>1.3.1.1.1</w:t>
            </w:r>
          </w:p>
        </w:tc>
        <w:tc>
          <w:tcPr>
            <w:tcW w:w="8560" w:type="dxa"/>
          </w:tcPr>
          <w:p w14:paraId="188A43A3" w14:textId="55B492DA" w:rsidR="00F80C1F" w:rsidRDefault="008974C2" w:rsidP="008974C2">
            <w:pPr>
              <w:pStyle w:val="TableParagraph"/>
              <w:spacing w:before="148"/>
              <w:rPr>
                <w:spacing w:val="-2"/>
                <w:sz w:val="20"/>
              </w:rPr>
            </w:pPr>
            <w:r>
              <w:rPr>
                <w:spacing w:val="-2"/>
                <w:sz w:val="20"/>
              </w:rPr>
              <w:t xml:space="preserve">  </w:t>
            </w:r>
            <w:commentRangeStart w:id="1684"/>
            <w:r w:rsidR="007125CA" w:rsidRPr="007125CA">
              <w:rPr>
                <w:spacing w:val="-2"/>
                <w:sz w:val="20"/>
              </w:rPr>
              <w:t>PI - Approved</w:t>
            </w:r>
            <w:commentRangeEnd w:id="1684"/>
            <w:r w:rsidR="00BB1A96">
              <w:rPr>
                <w:rStyle w:val="CommentReference"/>
              </w:rPr>
              <w:commentReference w:id="1684"/>
            </w:r>
          </w:p>
        </w:tc>
      </w:tr>
      <w:tr w:rsidR="00F80C1F" w14:paraId="2246C461" w14:textId="77777777" w:rsidTr="00F80C1F">
        <w:trPr>
          <w:trHeight w:val="501"/>
        </w:trPr>
        <w:tc>
          <w:tcPr>
            <w:tcW w:w="1294" w:type="dxa"/>
          </w:tcPr>
          <w:p w14:paraId="2D5D4F3C" w14:textId="2C879F41" w:rsidR="00F80C1F" w:rsidRPr="00621CBC" w:rsidRDefault="00F80C1F">
            <w:pPr>
              <w:pStyle w:val="TableParagraph"/>
              <w:spacing w:before="148"/>
              <w:ind w:left="107"/>
              <w:rPr>
                <w:color w:val="00B050"/>
                <w:spacing w:val="-2"/>
                <w:sz w:val="20"/>
              </w:rPr>
            </w:pPr>
            <w:commentRangeStart w:id="1685"/>
            <w:r w:rsidRPr="00621CBC">
              <w:rPr>
                <w:color w:val="00B050"/>
                <w:spacing w:val="-2"/>
                <w:sz w:val="20"/>
              </w:rPr>
              <w:t>1.3.1.1.2</w:t>
            </w:r>
            <w:commentRangeEnd w:id="1685"/>
            <w:r w:rsidR="006A69F4">
              <w:rPr>
                <w:rStyle w:val="CommentReference"/>
              </w:rPr>
              <w:commentReference w:id="1685"/>
            </w:r>
          </w:p>
        </w:tc>
        <w:tc>
          <w:tcPr>
            <w:tcW w:w="8560" w:type="dxa"/>
          </w:tcPr>
          <w:p w14:paraId="6FB5889C" w14:textId="447BC2BA" w:rsidR="00F80C1F" w:rsidRPr="00621CBC" w:rsidRDefault="008974C2" w:rsidP="008974C2">
            <w:pPr>
              <w:pStyle w:val="TableParagraph"/>
              <w:spacing w:before="148"/>
              <w:rPr>
                <w:color w:val="00B050"/>
                <w:spacing w:val="-2"/>
                <w:sz w:val="20"/>
              </w:rPr>
            </w:pPr>
            <w:r w:rsidRPr="00621CBC">
              <w:rPr>
                <w:color w:val="00B050"/>
                <w:spacing w:val="-2"/>
                <w:sz w:val="20"/>
              </w:rPr>
              <w:t xml:space="preserve">  </w:t>
            </w:r>
            <w:r w:rsidR="00707851" w:rsidRPr="00621CBC">
              <w:rPr>
                <w:color w:val="00B050"/>
                <w:spacing w:val="-2"/>
                <w:sz w:val="20"/>
              </w:rPr>
              <w:t>PI - Clean</w:t>
            </w:r>
          </w:p>
        </w:tc>
      </w:tr>
      <w:tr w:rsidR="00F80C1F" w14:paraId="076C6F1D" w14:textId="77777777" w:rsidTr="00F80C1F">
        <w:trPr>
          <w:trHeight w:val="501"/>
        </w:trPr>
        <w:tc>
          <w:tcPr>
            <w:tcW w:w="1294" w:type="dxa"/>
          </w:tcPr>
          <w:p w14:paraId="097EA012" w14:textId="00911460" w:rsidR="00F80C1F" w:rsidRPr="00621CBC" w:rsidRDefault="00F80C1F">
            <w:pPr>
              <w:pStyle w:val="TableParagraph"/>
              <w:spacing w:before="148"/>
              <w:ind w:left="107"/>
              <w:rPr>
                <w:color w:val="00B050"/>
                <w:spacing w:val="-2"/>
                <w:sz w:val="20"/>
              </w:rPr>
            </w:pPr>
            <w:r w:rsidRPr="00621CBC">
              <w:rPr>
                <w:color w:val="00B050"/>
                <w:spacing w:val="-2"/>
                <w:sz w:val="20"/>
              </w:rPr>
              <w:t>1.3.1.1.3</w:t>
            </w:r>
          </w:p>
        </w:tc>
        <w:tc>
          <w:tcPr>
            <w:tcW w:w="8560" w:type="dxa"/>
          </w:tcPr>
          <w:p w14:paraId="59CF7947" w14:textId="658C7746" w:rsidR="00F80C1F" w:rsidRPr="00621CBC" w:rsidRDefault="008974C2" w:rsidP="008974C2">
            <w:pPr>
              <w:pStyle w:val="TableParagraph"/>
              <w:spacing w:before="148"/>
              <w:rPr>
                <w:color w:val="00B050"/>
                <w:spacing w:val="-2"/>
                <w:sz w:val="20"/>
              </w:rPr>
            </w:pPr>
            <w:r w:rsidRPr="00621CBC">
              <w:rPr>
                <w:color w:val="00B050"/>
                <w:spacing w:val="-2"/>
                <w:sz w:val="20"/>
              </w:rPr>
              <w:t xml:space="preserve">  PI - Annotated</w:t>
            </w:r>
          </w:p>
        </w:tc>
      </w:tr>
      <w:tr w:rsidR="000C55B9" w14:paraId="6B9D4E74" w14:textId="77777777" w:rsidTr="00F80C1F">
        <w:trPr>
          <w:trHeight w:val="498"/>
        </w:trPr>
        <w:tc>
          <w:tcPr>
            <w:tcW w:w="1294" w:type="dxa"/>
          </w:tcPr>
          <w:p w14:paraId="6B9D4E72" w14:textId="77777777" w:rsidR="000C55B9" w:rsidRDefault="00BB14A7">
            <w:pPr>
              <w:pStyle w:val="TableParagraph"/>
              <w:spacing w:before="148"/>
              <w:ind w:left="107"/>
              <w:rPr>
                <w:sz w:val="20"/>
              </w:rPr>
            </w:pPr>
            <w:r>
              <w:rPr>
                <w:spacing w:val="-2"/>
                <w:sz w:val="20"/>
              </w:rPr>
              <w:t>1.3.1.2</w:t>
            </w:r>
          </w:p>
        </w:tc>
        <w:tc>
          <w:tcPr>
            <w:tcW w:w="8560" w:type="dxa"/>
          </w:tcPr>
          <w:p w14:paraId="6B9D4E73" w14:textId="21CB50CD" w:rsidR="000C55B9" w:rsidRDefault="008974C2" w:rsidP="008974C2">
            <w:pPr>
              <w:pStyle w:val="TableParagraph"/>
              <w:spacing w:before="148"/>
              <w:rPr>
                <w:sz w:val="20"/>
              </w:rPr>
            </w:pPr>
            <w:r>
              <w:rPr>
                <w:sz w:val="20"/>
              </w:rPr>
              <w:t xml:space="preserve">  </w:t>
            </w:r>
            <w:r w:rsidR="00BB14A7">
              <w:rPr>
                <w:sz w:val="20"/>
              </w:rPr>
              <w:t>Standard</w:t>
            </w:r>
            <w:r w:rsidR="00BB14A7">
              <w:rPr>
                <w:spacing w:val="-11"/>
                <w:sz w:val="20"/>
              </w:rPr>
              <w:t xml:space="preserve"> </w:t>
            </w:r>
            <w:r w:rsidR="00BB14A7">
              <w:rPr>
                <w:spacing w:val="-2"/>
                <w:sz w:val="20"/>
              </w:rPr>
              <w:t>References</w:t>
            </w:r>
          </w:p>
        </w:tc>
      </w:tr>
      <w:tr w:rsidR="00CC7683" w14:paraId="34B694B7" w14:textId="77777777" w:rsidTr="00F80C1F">
        <w:trPr>
          <w:trHeight w:val="498"/>
        </w:trPr>
        <w:tc>
          <w:tcPr>
            <w:tcW w:w="1294" w:type="dxa"/>
          </w:tcPr>
          <w:p w14:paraId="0DD730C1" w14:textId="6026EB38" w:rsidR="00CC7683" w:rsidRDefault="00CC7683">
            <w:pPr>
              <w:pStyle w:val="TableParagraph"/>
              <w:spacing w:before="148"/>
              <w:ind w:left="107"/>
              <w:rPr>
                <w:spacing w:val="-2"/>
                <w:sz w:val="20"/>
              </w:rPr>
            </w:pPr>
            <w:r>
              <w:rPr>
                <w:spacing w:val="-2"/>
                <w:sz w:val="20"/>
              </w:rPr>
              <w:t>1.3.1.2.1</w:t>
            </w:r>
          </w:p>
        </w:tc>
        <w:tc>
          <w:tcPr>
            <w:tcW w:w="8560" w:type="dxa"/>
          </w:tcPr>
          <w:p w14:paraId="13761955" w14:textId="73530060" w:rsidR="00CC7683" w:rsidRDefault="00947C8E" w:rsidP="008974C2">
            <w:pPr>
              <w:pStyle w:val="TableParagraph"/>
              <w:spacing w:before="148"/>
              <w:rPr>
                <w:sz w:val="20"/>
              </w:rPr>
            </w:pPr>
            <w:r>
              <w:rPr>
                <w:sz w:val="20"/>
              </w:rPr>
              <w:t xml:space="preserve">  </w:t>
            </w:r>
            <w:r w:rsidRPr="00947C8E">
              <w:rPr>
                <w:sz w:val="20"/>
              </w:rPr>
              <w:t>Reference Product - Local</w:t>
            </w:r>
          </w:p>
        </w:tc>
      </w:tr>
      <w:tr w:rsidR="00CC7683" w14:paraId="073D40AA" w14:textId="77777777" w:rsidTr="00F80C1F">
        <w:trPr>
          <w:trHeight w:val="498"/>
        </w:trPr>
        <w:tc>
          <w:tcPr>
            <w:tcW w:w="1294" w:type="dxa"/>
          </w:tcPr>
          <w:p w14:paraId="70EB7AFB" w14:textId="00F4D95E" w:rsidR="00CC7683" w:rsidRDefault="00CC7683">
            <w:pPr>
              <w:pStyle w:val="TableParagraph"/>
              <w:spacing w:before="148"/>
              <w:ind w:left="107"/>
              <w:rPr>
                <w:spacing w:val="-2"/>
                <w:sz w:val="20"/>
              </w:rPr>
            </w:pPr>
            <w:r>
              <w:rPr>
                <w:spacing w:val="-2"/>
                <w:sz w:val="20"/>
              </w:rPr>
              <w:t>1.3.1.2.2</w:t>
            </w:r>
          </w:p>
        </w:tc>
        <w:tc>
          <w:tcPr>
            <w:tcW w:w="8560" w:type="dxa"/>
          </w:tcPr>
          <w:p w14:paraId="14D9EBF1" w14:textId="08D3F8B4" w:rsidR="00CC7683" w:rsidRDefault="00B1519C" w:rsidP="008974C2">
            <w:pPr>
              <w:pStyle w:val="TableParagraph"/>
              <w:spacing w:before="148"/>
              <w:rPr>
                <w:sz w:val="20"/>
              </w:rPr>
            </w:pPr>
            <w:r>
              <w:rPr>
                <w:sz w:val="20"/>
              </w:rPr>
              <w:t xml:space="preserve"> </w:t>
            </w:r>
            <w:r w:rsidR="00BB1A96">
              <w:rPr>
                <w:sz w:val="20"/>
              </w:rPr>
              <w:t xml:space="preserve"> </w:t>
            </w:r>
            <w:commentRangeStart w:id="1686"/>
            <w:r w:rsidR="00BB1A96" w:rsidRPr="00BB1A96">
              <w:rPr>
                <w:sz w:val="20"/>
              </w:rPr>
              <w:t>Other References</w:t>
            </w:r>
            <w:commentRangeEnd w:id="1686"/>
            <w:r w:rsidR="00E5007D">
              <w:rPr>
                <w:rStyle w:val="CommentReference"/>
              </w:rPr>
              <w:commentReference w:id="1686"/>
            </w:r>
          </w:p>
        </w:tc>
      </w:tr>
      <w:tr w:rsidR="000C55B9" w14:paraId="6B9D4E77" w14:textId="77777777" w:rsidTr="00F80C1F">
        <w:trPr>
          <w:trHeight w:val="501"/>
        </w:trPr>
        <w:tc>
          <w:tcPr>
            <w:tcW w:w="1294" w:type="dxa"/>
          </w:tcPr>
          <w:p w14:paraId="6B9D4E75" w14:textId="77777777" w:rsidR="000C55B9" w:rsidRDefault="00BB14A7">
            <w:pPr>
              <w:pStyle w:val="TableParagraph"/>
              <w:spacing w:before="148"/>
              <w:ind w:left="107"/>
              <w:rPr>
                <w:sz w:val="20"/>
              </w:rPr>
            </w:pPr>
            <w:r>
              <w:rPr>
                <w:spacing w:val="-2"/>
                <w:sz w:val="20"/>
              </w:rPr>
              <w:t>1.3.2</w:t>
            </w:r>
          </w:p>
        </w:tc>
        <w:tc>
          <w:tcPr>
            <w:tcW w:w="8560" w:type="dxa"/>
          </w:tcPr>
          <w:p w14:paraId="6B9D4E76" w14:textId="77777777" w:rsidR="000C55B9" w:rsidRDefault="00BB14A7">
            <w:pPr>
              <w:pStyle w:val="TableParagraph"/>
              <w:spacing w:before="148"/>
              <w:ind w:left="107"/>
              <w:rPr>
                <w:sz w:val="20"/>
              </w:rPr>
            </w:pPr>
            <w:r>
              <w:rPr>
                <w:sz w:val="20"/>
              </w:rPr>
              <w:t>Patient</w:t>
            </w:r>
            <w:r>
              <w:rPr>
                <w:spacing w:val="-11"/>
                <w:sz w:val="20"/>
              </w:rPr>
              <w:t xml:space="preserve"> </w:t>
            </w:r>
            <w:r>
              <w:rPr>
                <w:sz w:val="20"/>
              </w:rPr>
              <w:t>Information</w:t>
            </w:r>
            <w:r>
              <w:rPr>
                <w:spacing w:val="-12"/>
                <w:sz w:val="20"/>
              </w:rPr>
              <w:t xml:space="preserve"> </w:t>
            </w:r>
            <w:r>
              <w:rPr>
                <w:spacing w:val="-2"/>
                <w:sz w:val="20"/>
              </w:rPr>
              <w:t>Leaflet</w:t>
            </w:r>
          </w:p>
        </w:tc>
      </w:tr>
      <w:tr w:rsidR="00E5007D" w14:paraId="230E6636" w14:textId="77777777" w:rsidTr="00F80C1F">
        <w:trPr>
          <w:trHeight w:val="501"/>
        </w:trPr>
        <w:tc>
          <w:tcPr>
            <w:tcW w:w="1294" w:type="dxa"/>
          </w:tcPr>
          <w:p w14:paraId="40EF318D" w14:textId="0F52F2F2" w:rsidR="00E5007D" w:rsidRPr="00F94DC1" w:rsidRDefault="00C91EDA">
            <w:pPr>
              <w:pStyle w:val="TableParagraph"/>
              <w:spacing w:before="148"/>
              <w:ind w:left="107"/>
              <w:rPr>
                <w:spacing w:val="-2"/>
                <w:sz w:val="20"/>
              </w:rPr>
            </w:pPr>
            <w:commentRangeStart w:id="1687"/>
            <w:r w:rsidRPr="00F94DC1">
              <w:rPr>
                <w:spacing w:val="-2"/>
                <w:sz w:val="20"/>
              </w:rPr>
              <w:t>1.3.2.1</w:t>
            </w:r>
            <w:commentRangeEnd w:id="1687"/>
            <w:r w:rsidR="001751FE">
              <w:rPr>
                <w:rStyle w:val="CommentReference"/>
              </w:rPr>
              <w:commentReference w:id="1687"/>
            </w:r>
          </w:p>
        </w:tc>
        <w:tc>
          <w:tcPr>
            <w:tcW w:w="8560" w:type="dxa"/>
          </w:tcPr>
          <w:p w14:paraId="334CC42B" w14:textId="350293E4" w:rsidR="00E5007D" w:rsidRPr="00F94DC1" w:rsidRDefault="002F22AE">
            <w:pPr>
              <w:pStyle w:val="TableParagraph"/>
              <w:spacing w:before="148"/>
              <w:ind w:left="107"/>
              <w:rPr>
                <w:sz w:val="20"/>
              </w:rPr>
            </w:pPr>
            <w:r w:rsidRPr="00F94DC1">
              <w:rPr>
                <w:sz w:val="20"/>
              </w:rPr>
              <w:t>PIL - Approved</w:t>
            </w:r>
          </w:p>
        </w:tc>
      </w:tr>
      <w:tr w:rsidR="00E5007D" w14:paraId="6E0A692A" w14:textId="77777777" w:rsidTr="00F80C1F">
        <w:trPr>
          <w:trHeight w:val="501"/>
        </w:trPr>
        <w:tc>
          <w:tcPr>
            <w:tcW w:w="1294" w:type="dxa"/>
          </w:tcPr>
          <w:p w14:paraId="3D6FFBC4" w14:textId="38D2A8A0" w:rsidR="00E5007D" w:rsidRPr="002F22AE" w:rsidRDefault="00C91EDA">
            <w:pPr>
              <w:pStyle w:val="TableParagraph"/>
              <w:spacing w:before="148"/>
              <w:ind w:left="107"/>
              <w:rPr>
                <w:color w:val="00B050"/>
                <w:spacing w:val="-2"/>
                <w:sz w:val="20"/>
              </w:rPr>
            </w:pPr>
            <w:commentRangeStart w:id="1688"/>
            <w:r w:rsidRPr="002F22AE">
              <w:rPr>
                <w:color w:val="00B050"/>
                <w:spacing w:val="-2"/>
                <w:sz w:val="20"/>
              </w:rPr>
              <w:t>1.3.2.2</w:t>
            </w:r>
            <w:commentRangeEnd w:id="1688"/>
            <w:r w:rsidR="009E3CA0">
              <w:rPr>
                <w:rStyle w:val="CommentReference"/>
              </w:rPr>
              <w:commentReference w:id="1688"/>
            </w:r>
          </w:p>
        </w:tc>
        <w:tc>
          <w:tcPr>
            <w:tcW w:w="8560" w:type="dxa"/>
          </w:tcPr>
          <w:p w14:paraId="0C1A7515" w14:textId="197AC16D" w:rsidR="00E5007D" w:rsidRPr="002F22AE" w:rsidRDefault="002F22AE">
            <w:pPr>
              <w:pStyle w:val="TableParagraph"/>
              <w:spacing w:before="148"/>
              <w:ind w:left="107"/>
              <w:rPr>
                <w:color w:val="00B050"/>
                <w:sz w:val="20"/>
              </w:rPr>
            </w:pPr>
            <w:r w:rsidRPr="002F22AE">
              <w:rPr>
                <w:color w:val="00B050"/>
                <w:sz w:val="20"/>
              </w:rPr>
              <w:t>PIL - Clean</w:t>
            </w:r>
          </w:p>
        </w:tc>
      </w:tr>
      <w:tr w:rsidR="00E5007D" w14:paraId="40F889C7" w14:textId="77777777" w:rsidTr="00F80C1F">
        <w:trPr>
          <w:trHeight w:val="501"/>
        </w:trPr>
        <w:tc>
          <w:tcPr>
            <w:tcW w:w="1294" w:type="dxa"/>
          </w:tcPr>
          <w:p w14:paraId="17D65493" w14:textId="6AA8A085" w:rsidR="00E5007D" w:rsidRPr="002F22AE" w:rsidRDefault="00C91EDA">
            <w:pPr>
              <w:pStyle w:val="TableParagraph"/>
              <w:spacing w:before="148"/>
              <w:ind w:left="107"/>
              <w:rPr>
                <w:color w:val="00B050"/>
                <w:spacing w:val="-2"/>
                <w:sz w:val="20"/>
              </w:rPr>
            </w:pPr>
            <w:r w:rsidRPr="002F22AE">
              <w:rPr>
                <w:color w:val="00B050"/>
                <w:spacing w:val="-2"/>
                <w:sz w:val="20"/>
              </w:rPr>
              <w:t>1.3.2.3</w:t>
            </w:r>
          </w:p>
        </w:tc>
        <w:tc>
          <w:tcPr>
            <w:tcW w:w="8560" w:type="dxa"/>
          </w:tcPr>
          <w:p w14:paraId="147754AF" w14:textId="7394D13A" w:rsidR="00E5007D" w:rsidRPr="002F22AE" w:rsidRDefault="002F22AE">
            <w:pPr>
              <w:pStyle w:val="TableParagraph"/>
              <w:spacing w:before="148"/>
              <w:ind w:left="107"/>
              <w:rPr>
                <w:color w:val="00B050"/>
                <w:sz w:val="20"/>
              </w:rPr>
            </w:pPr>
            <w:r w:rsidRPr="002F22AE">
              <w:rPr>
                <w:color w:val="00B050"/>
                <w:sz w:val="20"/>
              </w:rPr>
              <w:t>PIL - Annotated</w:t>
            </w:r>
          </w:p>
        </w:tc>
      </w:tr>
      <w:tr w:rsidR="000C55B9" w14:paraId="6B9D4E7A" w14:textId="77777777" w:rsidTr="00F80C1F">
        <w:trPr>
          <w:trHeight w:val="498"/>
        </w:trPr>
        <w:tc>
          <w:tcPr>
            <w:tcW w:w="1294" w:type="dxa"/>
          </w:tcPr>
          <w:p w14:paraId="6B9D4E78" w14:textId="77777777" w:rsidR="000C55B9" w:rsidRDefault="00BB14A7">
            <w:pPr>
              <w:pStyle w:val="TableParagraph"/>
              <w:spacing w:before="148"/>
              <w:ind w:left="107"/>
              <w:rPr>
                <w:sz w:val="20"/>
              </w:rPr>
            </w:pPr>
            <w:r>
              <w:rPr>
                <w:spacing w:val="-2"/>
                <w:sz w:val="20"/>
              </w:rPr>
              <w:t>1.3.3</w:t>
            </w:r>
          </w:p>
        </w:tc>
        <w:tc>
          <w:tcPr>
            <w:tcW w:w="8560" w:type="dxa"/>
          </w:tcPr>
          <w:p w14:paraId="6B9D4E79" w14:textId="77777777" w:rsidR="000C55B9" w:rsidRDefault="00BB14A7">
            <w:pPr>
              <w:pStyle w:val="TableParagraph"/>
              <w:spacing w:before="148"/>
              <w:ind w:left="107"/>
              <w:rPr>
                <w:sz w:val="20"/>
              </w:rPr>
            </w:pPr>
            <w:r>
              <w:rPr>
                <w:spacing w:val="-2"/>
                <w:sz w:val="20"/>
              </w:rPr>
              <w:t>Labels</w:t>
            </w:r>
          </w:p>
        </w:tc>
      </w:tr>
      <w:tr w:rsidR="008C033F" w14:paraId="210585CF" w14:textId="77777777" w:rsidTr="00F80C1F">
        <w:trPr>
          <w:trHeight w:val="498"/>
        </w:trPr>
        <w:tc>
          <w:tcPr>
            <w:tcW w:w="1294" w:type="dxa"/>
          </w:tcPr>
          <w:p w14:paraId="4D2F110B" w14:textId="0B9A71B9" w:rsidR="008C033F" w:rsidRDefault="008C033F">
            <w:pPr>
              <w:pStyle w:val="TableParagraph"/>
              <w:spacing w:before="148"/>
              <w:ind w:left="107"/>
              <w:rPr>
                <w:spacing w:val="-2"/>
                <w:sz w:val="20"/>
              </w:rPr>
            </w:pPr>
            <w:commentRangeStart w:id="1689"/>
            <w:r>
              <w:rPr>
                <w:spacing w:val="-2"/>
                <w:sz w:val="20"/>
              </w:rPr>
              <w:t>1.3.3.1</w:t>
            </w:r>
            <w:commentRangeEnd w:id="1689"/>
            <w:r w:rsidR="00225157">
              <w:rPr>
                <w:rStyle w:val="CommentReference"/>
              </w:rPr>
              <w:commentReference w:id="1689"/>
            </w:r>
          </w:p>
        </w:tc>
        <w:tc>
          <w:tcPr>
            <w:tcW w:w="8560" w:type="dxa"/>
          </w:tcPr>
          <w:p w14:paraId="21ADBBAC" w14:textId="2EB988B7" w:rsidR="008C033F" w:rsidRDefault="002B43C5">
            <w:pPr>
              <w:pStyle w:val="TableParagraph"/>
              <w:spacing w:before="148"/>
              <w:ind w:left="107"/>
              <w:rPr>
                <w:spacing w:val="-2"/>
                <w:sz w:val="20"/>
              </w:rPr>
            </w:pPr>
            <w:r w:rsidRPr="002B43C5">
              <w:rPr>
                <w:spacing w:val="-2"/>
                <w:sz w:val="20"/>
              </w:rPr>
              <w:t>Labels - Approved</w:t>
            </w:r>
          </w:p>
        </w:tc>
      </w:tr>
      <w:tr w:rsidR="008C033F" w14:paraId="62A104DB" w14:textId="77777777" w:rsidTr="00F80C1F">
        <w:trPr>
          <w:trHeight w:val="498"/>
        </w:trPr>
        <w:tc>
          <w:tcPr>
            <w:tcW w:w="1294" w:type="dxa"/>
          </w:tcPr>
          <w:p w14:paraId="74216831" w14:textId="38695493" w:rsidR="008C033F" w:rsidRPr="002B43C5" w:rsidRDefault="00481FDF">
            <w:pPr>
              <w:pStyle w:val="TableParagraph"/>
              <w:spacing w:before="148"/>
              <w:ind w:left="107"/>
              <w:rPr>
                <w:color w:val="0070C0"/>
                <w:spacing w:val="-2"/>
                <w:sz w:val="20"/>
              </w:rPr>
            </w:pPr>
            <w:commentRangeStart w:id="1690"/>
            <w:r w:rsidRPr="002B43C5">
              <w:rPr>
                <w:color w:val="0070C0"/>
                <w:spacing w:val="-2"/>
                <w:sz w:val="20"/>
              </w:rPr>
              <w:t>1.3.3.2</w:t>
            </w:r>
            <w:commentRangeEnd w:id="1690"/>
            <w:r w:rsidR="00225157">
              <w:rPr>
                <w:rStyle w:val="CommentReference"/>
              </w:rPr>
              <w:commentReference w:id="1690"/>
            </w:r>
          </w:p>
        </w:tc>
        <w:tc>
          <w:tcPr>
            <w:tcW w:w="8560" w:type="dxa"/>
          </w:tcPr>
          <w:p w14:paraId="40A70614" w14:textId="5793420A" w:rsidR="008C033F" w:rsidRPr="002B43C5" w:rsidRDefault="002B43C5">
            <w:pPr>
              <w:pStyle w:val="TableParagraph"/>
              <w:spacing w:before="148"/>
              <w:ind w:left="107"/>
              <w:rPr>
                <w:color w:val="0070C0"/>
                <w:spacing w:val="-2"/>
                <w:sz w:val="20"/>
              </w:rPr>
            </w:pPr>
            <w:r w:rsidRPr="002B43C5">
              <w:rPr>
                <w:color w:val="0070C0"/>
                <w:spacing w:val="-2"/>
                <w:sz w:val="20"/>
              </w:rPr>
              <w:t>Labels - Clean</w:t>
            </w:r>
          </w:p>
        </w:tc>
      </w:tr>
      <w:tr w:rsidR="008C033F" w14:paraId="2A5DA91B" w14:textId="77777777" w:rsidTr="00F80C1F">
        <w:trPr>
          <w:trHeight w:val="498"/>
        </w:trPr>
        <w:tc>
          <w:tcPr>
            <w:tcW w:w="1294" w:type="dxa"/>
          </w:tcPr>
          <w:p w14:paraId="2BE1D390" w14:textId="5C2FA098" w:rsidR="008C033F" w:rsidRPr="002B43C5" w:rsidRDefault="00481FDF">
            <w:pPr>
              <w:pStyle w:val="TableParagraph"/>
              <w:spacing w:before="148"/>
              <w:ind w:left="107"/>
              <w:rPr>
                <w:color w:val="0070C0"/>
                <w:spacing w:val="-2"/>
                <w:sz w:val="20"/>
              </w:rPr>
            </w:pPr>
            <w:r w:rsidRPr="002B43C5">
              <w:rPr>
                <w:color w:val="0070C0"/>
                <w:spacing w:val="-2"/>
                <w:sz w:val="20"/>
              </w:rPr>
              <w:t>1.3.3.3</w:t>
            </w:r>
          </w:p>
        </w:tc>
        <w:tc>
          <w:tcPr>
            <w:tcW w:w="8560" w:type="dxa"/>
          </w:tcPr>
          <w:p w14:paraId="117E039F" w14:textId="5400CEBE" w:rsidR="008C033F" w:rsidRPr="002B43C5" w:rsidRDefault="002B43C5">
            <w:pPr>
              <w:pStyle w:val="TableParagraph"/>
              <w:spacing w:before="148"/>
              <w:ind w:left="107"/>
              <w:rPr>
                <w:color w:val="0070C0"/>
                <w:spacing w:val="-2"/>
                <w:sz w:val="20"/>
              </w:rPr>
            </w:pPr>
            <w:r w:rsidRPr="002B43C5">
              <w:rPr>
                <w:color w:val="0070C0"/>
                <w:spacing w:val="-2"/>
                <w:sz w:val="20"/>
              </w:rPr>
              <w:t>Labels - Annotated</w:t>
            </w:r>
          </w:p>
        </w:tc>
      </w:tr>
      <w:tr w:rsidR="000C55B9" w14:paraId="6B9D4E7D" w14:textId="77777777" w:rsidTr="00F80C1F">
        <w:trPr>
          <w:trHeight w:val="501"/>
        </w:trPr>
        <w:tc>
          <w:tcPr>
            <w:tcW w:w="1294" w:type="dxa"/>
          </w:tcPr>
          <w:p w14:paraId="6B9D4E7B" w14:textId="77777777" w:rsidR="000C55B9" w:rsidRDefault="00BB14A7">
            <w:pPr>
              <w:pStyle w:val="TableParagraph"/>
              <w:spacing w:before="148"/>
              <w:ind w:left="107"/>
              <w:rPr>
                <w:sz w:val="20"/>
              </w:rPr>
            </w:pPr>
            <w:r>
              <w:rPr>
                <w:spacing w:val="-2"/>
                <w:sz w:val="20"/>
              </w:rPr>
              <w:t>1.3.4</w:t>
            </w:r>
          </w:p>
        </w:tc>
        <w:tc>
          <w:tcPr>
            <w:tcW w:w="8560" w:type="dxa"/>
          </w:tcPr>
          <w:p w14:paraId="6B9D4E7C" w14:textId="77777777" w:rsidR="000C55B9" w:rsidRDefault="00BB14A7">
            <w:pPr>
              <w:pStyle w:val="TableParagraph"/>
              <w:spacing w:before="148"/>
              <w:ind w:left="107"/>
              <w:rPr>
                <w:sz w:val="20"/>
              </w:rPr>
            </w:pPr>
            <w:r>
              <w:rPr>
                <w:spacing w:val="-2"/>
                <w:sz w:val="20"/>
              </w:rPr>
              <w:t>Braille</w:t>
            </w:r>
          </w:p>
        </w:tc>
      </w:tr>
      <w:tr w:rsidR="00672E63" w14:paraId="109A9E22" w14:textId="77777777" w:rsidTr="00F80C1F">
        <w:trPr>
          <w:trHeight w:val="501"/>
        </w:trPr>
        <w:tc>
          <w:tcPr>
            <w:tcW w:w="1294" w:type="dxa"/>
          </w:tcPr>
          <w:p w14:paraId="1674CDF2" w14:textId="7D7200ED" w:rsidR="00672E63" w:rsidRPr="00FA2F77" w:rsidRDefault="00672E63">
            <w:pPr>
              <w:pStyle w:val="TableParagraph"/>
              <w:spacing w:before="148"/>
              <w:ind w:left="107"/>
              <w:rPr>
                <w:color w:val="00B050"/>
                <w:spacing w:val="-2"/>
                <w:sz w:val="20"/>
              </w:rPr>
            </w:pPr>
            <w:commentRangeStart w:id="1691"/>
            <w:r w:rsidRPr="00FA2F77">
              <w:rPr>
                <w:color w:val="00B050"/>
                <w:spacing w:val="-2"/>
                <w:sz w:val="20"/>
              </w:rPr>
              <w:t>1.3.5</w:t>
            </w:r>
            <w:commentRangeEnd w:id="1691"/>
            <w:r w:rsidR="00CA7A45">
              <w:rPr>
                <w:rStyle w:val="CommentReference"/>
              </w:rPr>
              <w:commentReference w:id="1691"/>
            </w:r>
          </w:p>
        </w:tc>
        <w:tc>
          <w:tcPr>
            <w:tcW w:w="8560" w:type="dxa"/>
          </w:tcPr>
          <w:p w14:paraId="1A0D7051" w14:textId="09FD64BE" w:rsidR="00672E63" w:rsidRPr="00FA2F77" w:rsidRDefault="00F73F24">
            <w:pPr>
              <w:pStyle w:val="TableParagraph"/>
              <w:spacing w:before="148"/>
              <w:ind w:left="107"/>
              <w:rPr>
                <w:color w:val="00B050"/>
                <w:spacing w:val="-2"/>
                <w:sz w:val="20"/>
              </w:rPr>
            </w:pPr>
            <w:r w:rsidRPr="00FA2F77">
              <w:rPr>
                <w:color w:val="00B050"/>
                <w:spacing w:val="-2"/>
                <w:sz w:val="20"/>
              </w:rPr>
              <w:t>Foreign Prescribing and Patient Information</w:t>
            </w:r>
          </w:p>
        </w:tc>
      </w:tr>
      <w:tr w:rsidR="00672E63" w14:paraId="40529457" w14:textId="77777777" w:rsidTr="00F80C1F">
        <w:trPr>
          <w:trHeight w:val="501"/>
        </w:trPr>
        <w:tc>
          <w:tcPr>
            <w:tcW w:w="1294" w:type="dxa"/>
          </w:tcPr>
          <w:p w14:paraId="6E09C2CB" w14:textId="3EC6598D" w:rsidR="00672E63" w:rsidRPr="00FA2F77" w:rsidRDefault="00F73F24">
            <w:pPr>
              <w:pStyle w:val="TableParagraph"/>
              <w:spacing w:before="148"/>
              <w:ind w:left="107"/>
              <w:rPr>
                <w:color w:val="0070C0"/>
                <w:spacing w:val="-2"/>
                <w:sz w:val="20"/>
              </w:rPr>
            </w:pPr>
            <w:commentRangeStart w:id="1692"/>
            <w:r w:rsidRPr="00FA2F77">
              <w:rPr>
                <w:color w:val="0070C0"/>
                <w:spacing w:val="-2"/>
                <w:sz w:val="20"/>
              </w:rPr>
              <w:t>1.3.6</w:t>
            </w:r>
            <w:commentRangeEnd w:id="1692"/>
            <w:r w:rsidR="00CA7A45">
              <w:rPr>
                <w:rStyle w:val="CommentReference"/>
              </w:rPr>
              <w:commentReference w:id="1692"/>
            </w:r>
          </w:p>
        </w:tc>
        <w:tc>
          <w:tcPr>
            <w:tcW w:w="8560" w:type="dxa"/>
          </w:tcPr>
          <w:p w14:paraId="0782CF2D" w14:textId="2E40B027" w:rsidR="00672E63" w:rsidRPr="00FA2F77" w:rsidRDefault="00F73F24">
            <w:pPr>
              <w:pStyle w:val="TableParagraph"/>
              <w:spacing w:before="148"/>
              <w:ind w:left="107"/>
              <w:rPr>
                <w:color w:val="0070C0"/>
                <w:spacing w:val="-2"/>
                <w:sz w:val="20"/>
              </w:rPr>
            </w:pPr>
            <w:r w:rsidRPr="00FA2F77">
              <w:rPr>
                <w:color w:val="0070C0"/>
                <w:spacing w:val="-2"/>
                <w:sz w:val="20"/>
              </w:rPr>
              <w:t>Artwork and Samples</w:t>
            </w:r>
          </w:p>
        </w:tc>
      </w:tr>
      <w:tr w:rsidR="00672E63" w14:paraId="2EE5A474" w14:textId="77777777" w:rsidTr="00F80C1F">
        <w:trPr>
          <w:trHeight w:val="501"/>
        </w:trPr>
        <w:tc>
          <w:tcPr>
            <w:tcW w:w="1294" w:type="dxa"/>
          </w:tcPr>
          <w:p w14:paraId="751202E4" w14:textId="783CCE1E" w:rsidR="00672E63" w:rsidRPr="00FA2F77" w:rsidRDefault="00AD0CEA">
            <w:pPr>
              <w:pStyle w:val="TableParagraph"/>
              <w:spacing w:before="148"/>
              <w:ind w:left="107"/>
              <w:rPr>
                <w:color w:val="0070C0"/>
                <w:spacing w:val="-2"/>
                <w:sz w:val="20"/>
              </w:rPr>
            </w:pPr>
            <w:r w:rsidRPr="00FA2F77">
              <w:rPr>
                <w:color w:val="0070C0"/>
                <w:spacing w:val="-2"/>
                <w:sz w:val="20"/>
              </w:rPr>
              <w:t>1.3.6.1</w:t>
            </w:r>
          </w:p>
        </w:tc>
        <w:tc>
          <w:tcPr>
            <w:tcW w:w="8560" w:type="dxa"/>
          </w:tcPr>
          <w:p w14:paraId="4F05DC6A" w14:textId="4B2DD280" w:rsidR="00672E63" w:rsidRPr="00FA2F77" w:rsidRDefault="00F435F9">
            <w:pPr>
              <w:pStyle w:val="TableParagraph"/>
              <w:spacing w:before="148"/>
              <w:ind w:left="107"/>
              <w:rPr>
                <w:color w:val="0070C0"/>
                <w:spacing w:val="-2"/>
                <w:sz w:val="20"/>
              </w:rPr>
            </w:pPr>
            <w:r w:rsidRPr="00FA2F77">
              <w:rPr>
                <w:color w:val="0070C0"/>
                <w:spacing w:val="-2"/>
                <w:sz w:val="20"/>
              </w:rPr>
              <w:t>Statement Confirming Submission of Samples</w:t>
            </w:r>
          </w:p>
        </w:tc>
      </w:tr>
      <w:tr w:rsidR="00AD0CEA" w14:paraId="5CBB639E" w14:textId="77777777" w:rsidTr="00F80C1F">
        <w:trPr>
          <w:trHeight w:val="501"/>
        </w:trPr>
        <w:tc>
          <w:tcPr>
            <w:tcW w:w="1294" w:type="dxa"/>
          </w:tcPr>
          <w:p w14:paraId="68FA9F29" w14:textId="17EA7BBE" w:rsidR="00AD0CEA" w:rsidRPr="00FA2F77" w:rsidRDefault="00AD0CEA" w:rsidP="00AD0CEA">
            <w:pPr>
              <w:pStyle w:val="TableParagraph"/>
              <w:spacing w:before="148"/>
              <w:ind w:left="107"/>
              <w:rPr>
                <w:color w:val="0070C0"/>
                <w:spacing w:val="-2"/>
                <w:sz w:val="20"/>
              </w:rPr>
            </w:pPr>
            <w:r w:rsidRPr="00FA2F77">
              <w:rPr>
                <w:color w:val="0070C0"/>
                <w:spacing w:val="-2"/>
                <w:sz w:val="20"/>
              </w:rPr>
              <w:t>1.3.6.2</w:t>
            </w:r>
          </w:p>
        </w:tc>
        <w:tc>
          <w:tcPr>
            <w:tcW w:w="8560" w:type="dxa"/>
          </w:tcPr>
          <w:p w14:paraId="71B8E1CD" w14:textId="75D87D3D" w:rsidR="00AD0CEA" w:rsidRPr="00FA2F77" w:rsidRDefault="00AD0CEA" w:rsidP="00AD0CEA">
            <w:pPr>
              <w:pStyle w:val="TableParagraph"/>
              <w:spacing w:before="148"/>
              <w:ind w:left="107"/>
              <w:rPr>
                <w:color w:val="0070C0"/>
                <w:spacing w:val="-2"/>
                <w:sz w:val="20"/>
              </w:rPr>
            </w:pPr>
            <w:r w:rsidRPr="00FA2F77">
              <w:rPr>
                <w:color w:val="0070C0"/>
                <w:spacing w:val="-2"/>
                <w:sz w:val="20"/>
              </w:rPr>
              <w:t>Artwork and Pictures of Samples</w:t>
            </w:r>
          </w:p>
        </w:tc>
      </w:tr>
      <w:tr w:rsidR="00AD0CEA" w14:paraId="0C67AC7D" w14:textId="77777777" w:rsidTr="00F80C1F">
        <w:trPr>
          <w:trHeight w:val="501"/>
        </w:trPr>
        <w:tc>
          <w:tcPr>
            <w:tcW w:w="1294" w:type="dxa"/>
          </w:tcPr>
          <w:p w14:paraId="20D9C908" w14:textId="3EE84AC6" w:rsidR="00AD0CEA" w:rsidRPr="00FA2F77" w:rsidRDefault="00AD0CEA" w:rsidP="00AD0CEA">
            <w:pPr>
              <w:pStyle w:val="TableParagraph"/>
              <w:spacing w:before="148"/>
              <w:ind w:left="107"/>
              <w:rPr>
                <w:color w:val="00B050"/>
                <w:spacing w:val="-2"/>
                <w:sz w:val="20"/>
              </w:rPr>
            </w:pPr>
            <w:commentRangeStart w:id="1693"/>
            <w:r w:rsidRPr="00FA2F77">
              <w:rPr>
                <w:color w:val="00B050"/>
                <w:spacing w:val="-2"/>
                <w:sz w:val="20"/>
              </w:rPr>
              <w:t>1.3.6.3</w:t>
            </w:r>
            <w:commentRangeEnd w:id="1693"/>
            <w:r w:rsidR="00D533D0">
              <w:rPr>
                <w:rStyle w:val="CommentReference"/>
              </w:rPr>
              <w:commentReference w:id="1693"/>
            </w:r>
          </w:p>
        </w:tc>
        <w:tc>
          <w:tcPr>
            <w:tcW w:w="8560" w:type="dxa"/>
          </w:tcPr>
          <w:p w14:paraId="5E01F6D8" w14:textId="1470853E" w:rsidR="00AD0CEA" w:rsidRPr="00FA2F77" w:rsidRDefault="00AD0CEA" w:rsidP="00AD0CEA">
            <w:pPr>
              <w:pStyle w:val="TableParagraph"/>
              <w:spacing w:before="148"/>
              <w:ind w:left="107"/>
              <w:rPr>
                <w:color w:val="00B050"/>
                <w:spacing w:val="-2"/>
                <w:sz w:val="20"/>
              </w:rPr>
            </w:pPr>
            <w:r w:rsidRPr="00FA2F77">
              <w:rPr>
                <w:color w:val="00B050"/>
                <w:spacing w:val="-2"/>
                <w:sz w:val="20"/>
              </w:rPr>
              <w:t>Batch Manufacturing Record of the Sample</w:t>
            </w:r>
          </w:p>
        </w:tc>
      </w:tr>
      <w:tr w:rsidR="00AD0CEA" w14:paraId="3B5381DB" w14:textId="77777777" w:rsidTr="00F80C1F">
        <w:trPr>
          <w:trHeight w:val="501"/>
        </w:trPr>
        <w:tc>
          <w:tcPr>
            <w:tcW w:w="1294" w:type="dxa"/>
          </w:tcPr>
          <w:p w14:paraId="656474F8" w14:textId="644D2BFE" w:rsidR="00AD0CEA" w:rsidRPr="00FA2F77" w:rsidRDefault="00AD0CEA" w:rsidP="00AD0CEA">
            <w:pPr>
              <w:pStyle w:val="TableParagraph"/>
              <w:spacing w:before="148"/>
              <w:ind w:left="107"/>
              <w:rPr>
                <w:color w:val="00B050"/>
                <w:spacing w:val="-2"/>
                <w:sz w:val="20"/>
              </w:rPr>
            </w:pPr>
            <w:commentRangeStart w:id="1694"/>
            <w:r w:rsidRPr="00FA2F77">
              <w:rPr>
                <w:color w:val="00B050"/>
                <w:spacing w:val="-2"/>
                <w:sz w:val="20"/>
              </w:rPr>
              <w:t>1.3.6.4</w:t>
            </w:r>
            <w:commentRangeEnd w:id="1694"/>
            <w:r w:rsidR="00D533D0">
              <w:rPr>
                <w:rStyle w:val="CommentReference"/>
              </w:rPr>
              <w:commentReference w:id="1694"/>
            </w:r>
          </w:p>
        </w:tc>
        <w:tc>
          <w:tcPr>
            <w:tcW w:w="8560" w:type="dxa"/>
          </w:tcPr>
          <w:p w14:paraId="59E82EAD" w14:textId="3DFEE683" w:rsidR="00AD0CEA" w:rsidRPr="00FA2F77" w:rsidRDefault="00AD0CEA" w:rsidP="00AD0CEA">
            <w:pPr>
              <w:pStyle w:val="TableParagraph"/>
              <w:spacing w:before="148"/>
              <w:ind w:left="107"/>
              <w:rPr>
                <w:color w:val="00B050"/>
                <w:spacing w:val="-2"/>
                <w:sz w:val="20"/>
              </w:rPr>
            </w:pPr>
            <w:r w:rsidRPr="00FA2F77">
              <w:rPr>
                <w:color w:val="00B050"/>
                <w:spacing w:val="-2"/>
                <w:sz w:val="20"/>
              </w:rPr>
              <w:t>CoA of the Sample</w:t>
            </w:r>
          </w:p>
        </w:tc>
      </w:tr>
    </w:tbl>
    <w:p w14:paraId="13B2DA6C" w14:textId="77777777" w:rsidR="00D6457A" w:rsidRDefault="00D6457A">
      <w:pPr>
        <w:pStyle w:val="BodyText"/>
        <w:spacing w:before="151" w:line="271" w:lineRule="auto"/>
        <w:ind w:left="119" w:right="320"/>
        <w:jc w:val="both"/>
        <w:rPr>
          <w:ins w:id="1695" w:author="Christelna Reynecke" w:date="2024-03-12T20:00:00Z"/>
        </w:rPr>
      </w:pPr>
    </w:p>
    <w:p w14:paraId="73DA07DC" w14:textId="77777777" w:rsidR="00D6457A" w:rsidRDefault="00D6457A">
      <w:pPr>
        <w:pStyle w:val="BodyText"/>
        <w:spacing w:before="151" w:line="271" w:lineRule="auto"/>
        <w:ind w:left="119" w:right="320"/>
        <w:jc w:val="both"/>
        <w:rPr>
          <w:ins w:id="1696" w:author="Christelna Reynecke" w:date="2024-03-12T20:00:00Z"/>
        </w:rPr>
      </w:pPr>
    </w:p>
    <w:p w14:paraId="7E8084C3" w14:textId="77777777" w:rsidR="00D6457A" w:rsidRDefault="00D6457A">
      <w:pPr>
        <w:pStyle w:val="BodyText"/>
        <w:spacing w:before="151" w:line="271" w:lineRule="auto"/>
        <w:ind w:left="119" w:right="320"/>
        <w:jc w:val="both"/>
        <w:rPr>
          <w:ins w:id="1697" w:author="Christelna Reynecke" w:date="2024-03-12T20:00:00Z"/>
        </w:rPr>
      </w:pPr>
    </w:p>
    <w:p w14:paraId="6B9D4E7E" w14:textId="15540DBB" w:rsidR="000C55B9" w:rsidRDefault="00BB14A7">
      <w:pPr>
        <w:pStyle w:val="BodyText"/>
        <w:spacing w:before="151" w:line="271" w:lineRule="auto"/>
        <w:ind w:left="119" w:right="320"/>
        <w:jc w:val="both"/>
        <w:rPr>
          <w:ins w:id="1698" w:author="Christelna Reynecke" w:date="2024-03-12T20:00:00Z"/>
        </w:rPr>
      </w:pPr>
      <w:r>
        <w:t>Applicants should include the proposed or approved texts of Professional Information (PI) (Module 1.3.1) and Patient</w:t>
      </w:r>
      <w:r>
        <w:rPr>
          <w:spacing w:val="-14"/>
        </w:rPr>
        <w:t xml:space="preserve"> </w:t>
      </w:r>
      <w:r>
        <w:t>Information</w:t>
      </w:r>
      <w:r>
        <w:rPr>
          <w:spacing w:val="-13"/>
        </w:rPr>
        <w:t xml:space="preserve"> </w:t>
      </w:r>
      <w:r>
        <w:t>leaflet</w:t>
      </w:r>
      <w:r>
        <w:rPr>
          <w:spacing w:val="-13"/>
        </w:rPr>
        <w:t xml:space="preserve"> </w:t>
      </w:r>
      <w:r>
        <w:t>(PIL)</w:t>
      </w:r>
      <w:r>
        <w:rPr>
          <w:spacing w:val="-14"/>
        </w:rPr>
        <w:t xml:space="preserve"> </w:t>
      </w:r>
      <w:r>
        <w:t>(Module</w:t>
      </w:r>
      <w:r>
        <w:rPr>
          <w:spacing w:val="-13"/>
        </w:rPr>
        <w:t xml:space="preserve"> </w:t>
      </w:r>
      <w:r>
        <w:t>1.3.2).</w:t>
      </w:r>
      <w:r>
        <w:rPr>
          <w:spacing w:val="29"/>
        </w:rPr>
        <w:t xml:space="preserve"> </w:t>
      </w:r>
      <w:r>
        <w:t>South</w:t>
      </w:r>
      <w:r>
        <w:rPr>
          <w:spacing w:val="-13"/>
        </w:rPr>
        <w:t xml:space="preserve"> </w:t>
      </w:r>
      <w:r>
        <w:t>African</w:t>
      </w:r>
      <w:r>
        <w:rPr>
          <w:spacing w:val="-14"/>
        </w:rPr>
        <w:t xml:space="preserve"> </w:t>
      </w:r>
      <w:r>
        <w:t>specific</w:t>
      </w:r>
      <w:r>
        <w:rPr>
          <w:spacing w:val="-14"/>
        </w:rPr>
        <w:t xml:space="preserve"> </w:t>
      </w:r>
      <w:r>
        <w:t>labels</w:t>
      </w:r>
      <w:r>
        <w:rPr>
          <w:spacing w:val="-14"/>
        </w:rPr>
        <w:t xml:space="preserve"> </w:t>
      </w:r>
      <w:r>
        <w:t>should</w:t>
      </w:r>
      <w:r>
        <w:rPr>
          <w:spacing w:val="-14"/>
        </w:rPr>
        <w:t xml:space="preserve"> </w:t>
      </w:r>
      <w:r>
        <w:t>be</w:t>
      </w:r>
      <w:r>
        <w:rPr>
          <w:spacing w:val="-14"/>
        </w:rPr>
        <w:t xml:space="preserve"> </w:t>
      </w:r>
      <w:r>
        <w:t>submitted</w:t>
      </w:r>
      <w:r>
        <w:rPr>
          <w:spacing w:val="-12"/>
        </w:rPr>
        <w:t xml:space="preserve"> </w:t>
      </w:r>
      <w:r>
        <w:t>in</w:t>
      </w:r>
      <w:r>
        <w:rPr>
          <w:spacing w:val="-13"/>
        </w:rPr>
        <w:t xml:space="preserve"> </w:t>
      </w:r>
      <w:r>
        <w:t>Module</w:t>
      </w:r>
      <w:r>
        <w:rPr>
          <w:spacing w:val="-13"/>
        </w:rPr>
        <w:t xml:space="preserve"> </w:t>
      </w:r>
      <w:r>
        <w:t>1.3.3 (mock-ups, specimens or text).</w:t>
      </w:r>
    </w:p>
    <w:p w14:paraId="49DAE3AC" w14:textId="77777777" w:rsidR="00D6457A" w:rsidRDefault="00D6457A">
      <w:pPr>
        <w:pStyle w:val="BodyText"/>
        <w:spacing w:before="151" w:line="271" w:lineRule="auto"/>
        <w:ind w:left="119" w:right="320"/>
        <w:jc w:val="both"/>
      </w:pPr>
    </w:p>
    <w:p w14:paraId="6B9D4E7F" w14:textId="77777777" w:rsidR="000C55B9" w:rsidRDefault="000C55B9">
      <w:pPr>
        <w:pStyle w:val="BodyText"/>
        <w:spacing w:before="8"/>
      </w:pPr>
    </w:p>
    <w:p w14:paraId="6B9D4E80" w14:textId="77777777" w:rsidR="000C55B9" w:rsidRDefault="00BB14A7">
      <w:pPr>
        <w:pStyle w:val="Heading2"/>
        <w:numPr>
          <w:ilvl w:val="2"/>
          <w:numId w:val="15"/>
        </w:numPr>
        <w:tabs>
          <w:tab w:val="left" w:pos="910"/>
        </w:tabs>
        <w:ind w:left="910" w:hanging="791"/>
        <w:jc w:val="both"/>
      </w:pPr>
      <w:bookmarkStart w:id="1699" w:name="1.3.1_South_African_Professional_Informa"/>
      <w:bookmarkStart w:id="1700" w:name="_bookmark27"/>
      <w:bookmarkEnd w:id="1699"/>
      <w:bookmarkEnd w:id="1700"/>
      <w:r>
        <w:t>South</w:t>
      </w:r>
      <w:r>
        <w:rPr>
          <w:spacing w:val="-10"/>
        </w:rPr>
        <w:t xml:space="preserve"> </w:t>
      </w:r>
      <w:r>
        <w:t>African</w:t>
      </w:r>
      <w:r>
        <w:rPr>
          <w:spacing w:val="-9"/>
        </w:rPr>
        <w:t xml:space="preserve"> </w:t>
      </w:r>
      <w:r>
        <w:t>Professional</w:t>
      </w:r>
      <w:r>
        <w:rPr>
          <w:spacing w:val="-12"/>
        </w:rPr>
        <w:t xml:space="preserve"> </w:t>
      </w:r>
      <w:r>
        <w:rPr>
          <w:spacing w:val="-2"/>
        </w:rPr>
        <w:t>Information</w:t>
      </w:r>
    </w:p>
    <w:p w14:paraId="6B9D4E81" w14:textId="77777777" w:rsidR="000C55B9" w:rsidRDefault="000C55B9">
      <w:pPr>
        <w:pStyle w:val="BodyText"/>
        <w:spacing w:before="39"/>
        <w:rPr>
          <w:b/>
        </w:rPr>
      </w:pPr>
    </w:p>
    <w:p w14:paraId="6B9D4E82" w14:textId="77777777" w:rsidR="000C55B9" w:rsidRDefault="00BB14A7">
      <w:pPr>
        <w:pStyle w:val="ListParagraph"/>
        <w:numPr>
          <w:ilvl w:val="3"/>
          <w:numId w:val="15"/>
        </w:numPr>
        <w:tabs>
          <w:tab w:val="left" w:pos="1021"/>
        </w:tabs>
        <w:ind w:left="1021" w:hanging="902"/>
        <w:jc w:val="both"/>
        <w:rPr>
          <w:i/>
          <w:sz w:val="20"/>
        </w:rPr>
      </w:pPr>
      <w:r>
        <w:rPr>
          <w:i/>
          <w:spacing w:val="-2"/>
          <w:sz w:val="20"/>
        </w:rPr>
        <w:t>Professional</w:t>
      </w:r>
      <w:r>
        <w:rPr>
          <w:i/>
          <w:spacing w:val="8"/>
          <w:sz w:val="20"/>
        </w:rPr>
        <w:t xml:space="preserve"> </w:t>
      </w:r>
      <w:r>
        <w:rPr>
          <w:i/>
          <w:spacing w:val="-2"/>
          <w:sz w:val="20"/>
        </w:rPr>
        <w:t>Information</w:t>
      </w:r>
    </w:p>
    <w:p w14:paraId="6B9D4E83" w14:textId="77777777" w:rsidR="000C55B9" w:rsidRDefault="00BB14A7">
      <w:pPr>
        <w:pStyle w:val="BodyText"/>
        <w:spacing w:before="152" w:line="271" w:lineRule="auto"/>
        <w:ind w:left="1026" w:right="319"/>
        <w:jc w:val="both"/>
      </w:pPr>
      <w:r>
        <w:t>Module 1.3.1.1</w:t>
      </w:r>
      <w:r>
        <w:rPr>
          <w:spacing w:val="-1"/>
        </w:rPr>
        <w:t xml:space="preserve"> </w:t>
      </w:r>
      <w:r>
        <w:t>should</w:t>
      </w:r>
      <w:r>
        <w:rPr>
          <w:spacing w:val="-1"/>
        </w:rPr>
        <w:t xml:space="preserve"> </w:t>
      </w:r>
      <w:r>
        <w:t>include</w:t>
      </w:r>
      <w:r>
        <w:rPr>
          <w:spacing w:val="-1"/>
        </w:rPr>
        <w:t xml:space="preserve"> </w:t>
      </w:r>
      <w:r>
        <w:t>a</w:t>
      </w:r>
      <w:r>
        <w:rPr>
          <w:spacing w:val="-1"/>
        </w:rPr>
        <w:t xml:space="preserve"> </w:t>
      </w:r>
      <w:r>
        <w:t>copy</w:t>
      </w:r>
      <w:r>
        <w:rPr>
          <w:spacing w:val="-4"/>
        </w:rPr>
        <w:t xml:space="preserve"> </w:t>
      </w:r>
      <w:r>
        <w:t>of the</w:t>
      </w:r>
      <w:r>
        <w:rPr>
          <w:spacing w:val="-1"/>
        </w:rPr>
        <w:t xml:space="preserve"> </w:t>
      </w:r>
      <w:r>
        <w:t>South African</w:t>
      </w:r>
      <w:r>
        <w:rPr>
          <w:spacing w:val="-1"/>
        </w:rPr>
        <w:t xml:space="preserve"> </w:t>
      </w:r>
      <w:r>
        <w:t>PI</w:t>
      </w:r>
      <w:r>
        <w:rPr>
          <w:spacing w:val="-1"/>
        </w:rPr>
        <w:t xml:space="preserve"> </w:t>
      </w:r>
      <w:r>
        <w:t>- either the proposed</w:t>
      </w:r>
      <w:r>
        <w:rPr>
          <w:spacing w:val="-1"/>
        </w:rPr>
        <w:t xml:space="preserve"> </w:t>
      </w:r>
      <w:r>
        <w:t>PI in</w:t>
      </w:r>
      <w:r>
        <w:rPr>
          <w:spacing w:val="-1"/>
        </w:rPr>
        <w:t xml:space="preserve"> </w:t>
      </w:r>
      <w:r>
        <w:t>the</w:t>
      </w:r>
      <w:r>
        <w:rPr>
          <w:spacing w:val="-1"/>
        </w:rPr>
        <w:t xml:space="preserve"> </w:t>
      </w:r>
      <w:r>
        <w:t>case</w:t>
      </w:r>
      <w:r>
        <w:rPr>
          <w:spacing w:val="-1"/>
        </w:rPr>
        <w:t xml:space="preserve"> </w:t>
      </w:r>
      <w:r>
        <w:t>of a new application, or the currently approved PI in the case of amendments.</w:t>
      </w:r>
      <w:r>
        <w:rPr>
          <w:spacing w:val="40"/>
        </w:rPr>
        <w:t xml:space="preserve"> </w:t>
      </w:r>
      <w:r>
        <w:t>The PI shall comply with Regulation 11 of the Act, the requirements of the General Information Guideline, the Professional Information</w:t>
      </w:r>
      <w:r>
        <w:rPr>
          <w:spacing w:val="-1"/>
        </w:rPr>
        <w:t xml:space="preserve"> </w:t>
      </w:r>
      <w:r>
        <w:t>Guideline</w:t>
      </w:r>
      <w:r>
        <w:rPr>
          <w:spacing w:val="-1"/>
        </w:rPr>
        <w:t xml:space="preserve"> </w:t>
      </w:r>
      <w:r>
        <w:t>and any</w:t>
      </w:r>
      <w:r>
        <w:rPr>
          <w:spacing w:val="-4"/>
        </w:rPr>
        <w:t xml:space="preserve"> </w:t>
      </w:r>
      <w:r>
        <w:t>class labelling</w:t>
      </w:r>
      <w:r>
        <w:rPr>
          <w:spacing w:val="-1"/>
        </w:rPr>
        <w:t xml:space="preserve"> </w:t>
      </w:r>
      <w:r>
        <w:t>requirements that</w:t>
      </w:r>
      <w:r>
        <w:rPr>
          <w:spacing w:val="-3"/>
        </w:rPr>
        <w:t xml:space="preserve"> </w:t>
      </w:r>
      <w:r>
        <w:t>may</w:t>
      </w:r>
      <w:r>
        <w:rPr>
          <w:spacing w:val="-4"/>
        </w:rPr>
        <w:t xml:space="preserve"> </w:t>
      </w:r>
      <w:r>
        <w:t>be issued by</w:t>
      </w:r>
      <w:r>
        <w:rPr>
          <w:spacing w:val="-4"/>
        </w:rPr>
        <w:t xml:space="preserve"> </w:t>
      </w:r>
      <w:r>
        <w:t>the</w:t>
      </w:r>
      <w:r>
        <w:rPr>
          <w:spacing w:val="-1"/>
        </w:rPr>
        <w:t xml:space="preserve"> </w:t>
      </w:r>
      <w:r>
        <w:t>MCC from time to time.</w:t>
      </w:r>
    </w:p>
    <w:p w14:paraId="6B9D4E84" w14:textId="77777777" w:rsidR="000C55B9" w:rsidRDefault="00BB14A7">
      <w:pPr>
        <w:pStyle w:val="BodyText"/>
        <w:spacing w:before="121" w:line="271" w:lineRule="auto"/>
        <w:ind w:left="1026" w:right="321" w:hanging="1"/>
        <w:jc w:val="both"/>
      </w:pPr>
      <w:r>
        <w:t>For professional information amendments, these should be submitted in accordance with the Professional Information Guideline.</w:t>
      </w:r>
      <w:r>
        <w:rPr>
          <w:spacing w:val="40"/>
        </w:rPr>
        <w:t xml:space="preserve"> </w:t>
      </w:r>
      <w:r>
        <w:t>See also Module 1.5.5</w:t>
      </w:r>
    </w:p>
    <w:p w14:paraId="6B9D4E85" w14:textId="77777777" w:rsidR="000C55B9" w:rsidRDefault="00BB14A7">
      <w:pPr>
        <w:pStyle w:val="ListParagraph"/>
        <w:numPr>
          <w:ilvl w:val="3"/>
          <w:numId w:val="15"/>
        </w:numPr>
        <w:tabs>
          <w:tab w:val="left" w:pos="1021"/>
        </w:tabs>
        <w:spacing w:before="119"/>
        <w:ind w:left="1021" w:hanging="902"/>
        <w:jc w:val="both"/>
        <w:rPr>
          <w:i/>
          <w:sz w:val="20"/>
        </w:rPr>
      </w:pPr>
      <w:r>
        <w:rPr>
          <w:i/>
          <w:sz w:val="20"/>
        </w:rPr>
        <w:t>Standard</w:t>
      </w:r>
      <w:r>
        <w:rPr>
          <w:i/>
          <w:spacing w:val="-11"/>
          <w:sz w:val="20"/>
        </w:rPr>
        <w:t xml:space="preserve"> </w:t>
      </w:r>
      <w:r>
        <w:rPr>
          <w:i/>
          <w:spacing w:val="-2"/>
          <w:sz w:val="20"/>
        </w:rPr>
        <w:t>References</w:t>
      </w:r>
    </w:p>
    <w:p w14:paraId="6B9D4E86" w14:textId="77777777" w:rsidR="000C55B9" w:rsidRDefault="00BB14A7">
      <w:pPr>
        <w:pStyle w:val="BodyText"/>
        <w:spacing w:before="151"/>
        <w:ind w:left="1026"/>
        <w:jc w:val="both"/>
      </w:pPr>
      <w:r>
        <w:t>Refer</w:t>
      </w:r>
      <w:r>
        <w:rPr>
          <w:spacing w:val="-7"/>
        </w:rPr>
        <w:t xml:space="preserve"> </w:t>
      </w:r>
      <w:r>
        <w:t>to</w:t>
      </w:r>
      <w:r>
        <w:rPr>
          <w:spacing w:val="-8"/>
        </w:rPr>
        <w:t xml:space="preserve"> </w:t>
      </w:r>
      <w:r>
        <w:t>the</w:t>
      </w:r>
      <w:r>
        <w:rPr>
          <w:spacing w:val="-5"/>
        </w:rPr>
        <w:t xml:space="preserve"> </w:t>
      </w:r>
      <w:r>
        <w:t>Professional</w:t>
      </w:r>
      <w:r>
        <w:rPr>
          <w:spacing w:val="-7"/>
        </w:rPr>
        <w:t xml:space="preserve"> </w:t>
      </w:r>
      <w:r>
        <w:t>Information</w:t>
      </w:r>
      <w:r>
        <w:rPr>
          <w:spacing w:val="-7"/>
        </w:rPr>
        <w:t xml:space="preserve"> </w:t>
      </w:r>
      <w:r>
        <w:t>Guideline</w:t>
      </w:r>
      <w:r>
        <w:rPr>
          <w:spacing w:val="-8"/>
        </w:rPr>
        <w:t xml:space="preserve"> </w:t>
      </w:r>
      <w:r>
        <w:t>for</w:t>
      </w:r>
      <w:r>
        <w:rPr>
          <w:spacing w:val="-6"/>
        </w:rPr>
        <w:t xml:space="preserve"> </w:t>
      </w:r>
      <w:r>
        <w:t>requirements</w:t>
      </w:r>
      <w:r>
        <w:rPr>
          <w:spacing w:val="-7"/>
        </w:rPr>
        <w:t xml:space="preserve"> </w:t>
      </w:r>
      <w:r>
        <w:t>in</w:t>
      </w:r>
      <w:r>
        <w:rPr>
          <w:spacing w:val="-8"/>
        </w:rPr>
        <w:t xml:space="preserve"> </w:t>
      </w:r>
      <w:r>
        <w:t>terms</w:t>
      </w:r>
      <w:r>
        <w:rPr>
          <w:spacing w:val="-6"/>
        </w:rPr>
        <w:t xml:space="preserve"> </w:t>
      </w:r>
      <w:r>
        <w:t>of</w:t>
      </w:r>
      <w:r>
        <w:rPr>
          <w:spacing w:val="-6"/>
        </w:rPr>
        <w:t xml:space="preserve"> </w:t>
      </w:r>
      <w:r>
        <w:t>standard</w:t>
      </w:r>
      <w:r>
        <w:rPr>
          <w:spacing w:val="-7"/>
        </w:rPr>
        <w:t xml:space="preserve"> </w:t>
      </w:r>
      <w:r>
        <w:rPr>
          <w:spacing w:val="-2"/>
        </w:rPr>
        <w:t>references.</w:t>
      </w:r>
    </w:p>
    <w:p w14:paraId="6B9D4E87" w14:textId="77777777" w:rsidR="000C55B9" w:rsidRDefault="000C55B9">
      <w:pPr>
        <w:pStyle w:val="BodyText"/>
        <w:spacing w:before="37"/>
      </w:pPr>
    </w:p>
    <w:p w14:paraId="6B9D4E88" w14:textId="77777777" w:rsidR="000C55B9" w:rsidRDefault="00BB14A7">
      <w:pPr>
        <w:pStyle w:val="Heading2"/>
        <w:numPr>
          <w:ilvl w:val="2"/>
          <w:numId w:val="15"/>
        </w:numPr>
        <w:tabs>
          <w:tab w:val="left" w:pos="913"/>
        </w:tabs>
        <w:ind w:left="913" w:hanging="794"/>
      </w:pPr>
      <w:bookmarkStart w:id="1701" w:name="1.3.2_South_African_Patient_Information_"/>
      <w:bookmarkStart w:id="1702" w:name="_bookmark28"/>
      <w:bookmarkEnd w:id="1701"/>
      <w:bookmarkEnd w:id="1702"/>
      <w:r>
        <w:t>South</w:t>
      </w:r>
      <w:r>
        <w:rPr>
          <w:spacing w:val="-9"/>
        </w:rPr>
        <w:t xml:space="preserve"> </w:t>
      </w:r>
      <w:r>
        <w:t>African</w:t>
      </w:r>
      <w:r>
        <w:rPr>
          <w:spacing w:val="-9"/>
        </w:rPr>
        <w:t xml:space="preserve"> </w:t>
      </w:r>
      <w:r>
        <w:t>Patient</w:t>
      </w:r>
      <w:r>
        <w:rPr>
          <w:spacing w:val="-10"/>
        </w:rPr>
        <w:t xml:space="preserve"> </w:t>
      </w:r>
      <w:r>
        <w:t>Information</w:t>
      </w:r>
      <w:r>
        <w:rPr>
          <w:spacing w:val="-11"/>
        </w:rPr>
        <w:t xml:space="preserve"> </w:t>
      </w:r>
      <w:r>
        <w:rPr>
          <w:spacing w:val="-2"/>
        </w:rPr>
        <w:t>Leaflet</w:t>
      </w:r>
    </w:p>
    <w:p w14:paraId="6B9D4E89" w14:textId="77777777" w:rsidR="000C55B9" w:rsidRDefault="00BB14A7">
      <w:pPr>
        <w:spacing w:before="154" w:line="268" w:lineRule="auto"/>
        <w:ind w:left="913" w:right="323"/>
        <w:jc w:val="both"/>
        <w:rPr>
          <w:sz w:val="20"/>
        </w:rPr>
      </w:pPr>
      <w:r>
        <w:rPr>
          <w:sz w:val="20"/>
        </w:rPr>
        <w:t xml:space="preserve">Module 1.3.2 should contain a copy of the proposed or approved South African consumer medicine information, also known as </w:t>
      </w:r>
      <w:r>
        <w:rPr>
          <w:i/>
          <w:sz w:val="20"/>
        </w:rPr>
        <w:t>Patient Information Leaflet (PIL)</w:t>
      </w:r>
      <w:r>
        <w:rPr>
          <w:sz w:val="20"/>
        </w:rPr>
        <w:t>.</w:t>
      </w:r>
    </w:p>
    <w:p w14:paraId="6B9D4E8A" w14:textId="77777777" w:rsidR="000C55B9" w:rsidRDefault="00BB14A7">
      <w:pPr>
        <w:pStyle w:val="BodyText"/>
        <w:spacing w:before="124"/>
        <w:ind w:left="913"/>
        <w:jc w:val="both"/>
      </w:pPr>
      <w:r>
        <w:t>For</w:t>
      </w:r>
      <w:r>
        <w:rPr>
          <w:spacing w:val="-5"/>
        </w:rPr>
        <w:t xml:space="preserve"> </w:t>
      </w:r>
      <w:r>
        <w:t>details</w:t>
      </w:r>
      <w:r>
        <w:rPr>
          <w:spacing w:val="-1"/>
        </w:rPr>
        <w:t xml:space="preserve"> </w:t>
      </w:r>
      <w:r>
        <w:t>of</w:t>
      </w:r>
      <w:r>
        <w:rPr>
          <w:spacing w:val="-4"/>
        </w:rPr>
        <w:t xml:space="preserve"> </w:t>
      </w:r>
      <w:r>
        <w:t>the</w:t>
      </w:r>
      <w:r>
        <w:rPr>
          <w:spacing w:val="-5"/>
        </w:rPr>
        <w:t xml:space="preserve"> </w:t>
      </w:r>
      <w:r>
        <w:t>format</w:t>
      </w:r>
      <w:r>
        <w:rPr>
          <w:spacing w:val="-6"/>
        </w:rPr>
        <w:t xml:space="preserve"> </w:t>
      </w:r>
      <w:r>
        <w:t>and</w:t>
      </w:r>
      <w:r>
        <w:rPr>
          <w:spacing w:val="-5"/>
        </w:rPr>
        <w:t xml:space="preserve"> </w:t>
      </w:r>
      <w:r>
        <w:t>content</w:t>
      </w:r>
      <w:r>
        <w:rPr>
          <w:spacing w:val="-5"/>
        </w:rPr>
        <w:t xml:space="preserve"> </w:t>
      </w:r>
      <w:r>
        <w:t>see</w:t>
      </w:r>
      <w:r>
        <w:rPr>
          <w:spacing w:val="-4"/>
        </w:rPr>
        <w:t xml:space="preserve"> </w:t>
      </w:r>
      <w:r>
        <w:t>Regulation</w:t>
      </w:r>
      <w:r>
        <w:rPr>
          <w:spacing w:val="-2"/>
        </w:rPr>
        <w:t xml:space="preserve"> </w:t>
      </w:r>
      <w:r>
        <w:t>12</w:t>
      </w:r>
      <w:r>
        <w:rPr>
          <w:spacing w:val="-5"/>
        </w:rPr>
        <w:t xml:space="preserve"> </w:t>
      </w:r>
      <w:r>
        <w:t>of</w:t>
      </w:r>
      <w:r>
        <w:rPr>
          <w:spacing w:val="-4"/>
        </w:rPr>
        <w:t xml:space="preserve"> </w:t>
      </w:r>
      <w:r>
        <w:t>the</w:t>
      </w:r>
      <w:r>
        <w:rPr>
          <w:spacing w:val="-3"/>
        </w:rPr>
        <w:t xml:space="preserve"> </w:t>
      </w:r>
      <w:r>
        <w:t>Act</w:t>
      </w:r>
      <w:r>
        <w:rPr>
          <w:spacing w:val="-6"/>
        </w:rPr>
        <w:t xml:space="preserve"> </w:t>
      </w:r>
      <w:r>
        <w:t>and</w:t>
      </w:r>
      <w:r>
        <w:rPr>
          <w:spacing w:val="-5"/>
        </w:rPr>
        <w:t xml:space="preserve"> </w:t>
      </w:r>
      <w:r>
        <w:t>the</w:t>
      </w:r>
      <w:r>
        <w:rPr>
          <w:spacing w:val="-3"/>
        </w:rPr>
        <w:t xml:space="preserve"> </w:t>
      </w:r>
      <w:r>
        <w:t>PIL</w:t>
      </w:r>
      <w:r>
        <w:rPr>
          <w:spacing w:val="-6"/>
        </w:rPr>
        <w:t xml:space="preserve"> </w:t>
      </w:r>
      <w:r>
        <w:rPr>
          <w:spacing w:val="-2"/>
        </w:rPr>
        <w:t>Guideline.</w:t>
      </w:r>
    </w:p>
    <w:p w14:paraId="6B9D4E8B" w14:textId="77777777" w:rsidR="000C55B9" w:rsidRDefault="000C55B9">
      <w:pPr>
        <w:pStyle w:val="BodyText"/>
        <w:spacing w:before="39"/>
      </w:pPr>
    </w:p>
    <w:p w14:paraId="6B9D4E8C" w14:textId="77777777" w:rsidR="000C55B9" w:rsidRDefault="00BB14A7">
      <w:pPr>
        <w:pStyle w:val="Heading2"/>
        <w:numPr>
          <w:ilvl w:val="2"/>
          <w:numId w:val="15"/>
        </w:numPr>
        <w:tabs>
          <w:tab w:val="left" w:pos="913"/>
        </w:tabs>
        <w:ind w:left="913" w:hanging="794"/>
      </w:pPr>
      <w:bookmarkStart w:id="1703" w:name="1.3.3_Labels"/>
      <w:bookmarkStart w:id="1704" w:name="_bookmark29"/>
      <w:bookmarkEnd w:id="1703"/>
      <w:bookmarkEnd w:id="1704"/>
      <w:r>
        <w:rPr>
          <w:spacing w:val="-2"/>
        </w:rPr>
        <w:t>Labels</w:t>
      </w:r>
    </w:p>
    <w:p w14:paraId="6B9D4E8D" w14:textId="77777777" w:rsidR="000C55B9" w:rsidRDefault="00BB14A7">
      <w:pPr>
        <w:pStyle w:val="BodyText"/>
        <w:spacing w:before="152"/>
        <w:ind w:left="913"/>
        <w:jc w:val="both"/>
      </w:pPr>
      <w:r>
        <w:t>Regulation</w:t>
      </w:r>
      <w:r>
        <w:rPr>
          <w:spacing w:val="-5"/>
        </w:rPr>
        <w:t xml:space="preserve"> </w:t>
      </w:r>
      <w:r>
        <w:t>10</w:t>
      </w:r>
      <w:r>
        <w:rPr>
          <w:spacing w:val="-5"/>
        </w:rPr>
        <w:t xml:space="preserve"> </w:t>
      </w:r>
      <w:r>
        <w:t>of</w:t>
      </w:r>
      <w:r>
        <w:rPr>
          <w:spacing w:val="-5"/>
        </w:rPr>
        <w:t xml:space="preserve"> </w:t>
      </w:r>
      <w:r>
        <w:t>the</w:t>
      </w:r>
      <w:r>
        <w:rPr>
          <w:spacing w:val="-5"/>
        </w:rPr>
        <w:t xml:space="preserve"> </w:t>
      </w:r>
      <w:r>
        <w:t>Act</w:t>
      </w:r>
      <w:r>
        <w:rPr>
          <w:spacing w:val="-7"/>
        </w:rPr>
        <w:t xml:space="preserve"> </w:t>
      </w:r>
      <w:r>
        <w:t>must</w:t>
      </w:r>
      <w:r>
        <w:rPr>
          <w:spacing w:val="-6"/>
        </w:rPr>
        <w:t xml:space="preserve"> </w:t>
      </w:r>
      <w:r>
        <w:t>be</w:t>
      </w:r>
      <w:r>
        <w:rPr>
          <w:spacing w:val="-7"/>
        </w:rPr>
        <w:t xml:space="preserve"> </w:t>
      </w:r>
      <w:r>
        <w:t>complied</w:t>
      </w:r>
      <w:r>
        <w:rPr>
          <w:spacing w:val="-5"/>
        </w:rPr>
        <w:t xml:space="preserve"> </w:t>
      </w:r>
      <w:r>
        <w:t>with</w:t>
      </w:r>
      <w:r>
        <w:rPr>
          <w:spacing w:val="-5"/>
        </w:rPr>
        <w:t xml:space="preserve"> </w:t>
      </w:r>
      <w:r>
        <w:t>unless</w:t>
      </w:r>
      <w:r>
        <w:rPr>
          <w:spacing w:val="-5"/>
        </w:rPr>
        <w:t xml:space="preserve"> </w:t>
      </w:r>
      <w:r>
        <w:t>otherwise</w:t>
      </w:r>
      <w:r>
        <w:rPr>
          <w:spacing w:val="-7"/>
        </w:rPr>
        <w:t xml:space="preserve"> </w:t>
      </w:r>
      <w:r>
        <w:rPr>
          <w:spacing w:val="-2"/>
        </w:rPr>
        <w:t>exempted.</w:t>
      </w:r>
    </w:p>
    <w:p w14:paraId="6B9D4E8E" w14:textId="77777777" w:rsidR="000C55B9" w:rsidRDefault="00BB14A7">
      <w:pPr>
        <w:pStyle w:val="BodyText"/>
        <w:spacing w:before="89" w:line="273" w:lineRule="auto"/>
        <w:ind w:left="913" w:right="320"/>
        <w:jc w:val="both"/>
      </w:pPr>
      <w:r>
        <w:t>If the applicant has a specimen or mock-up of the sales presentation of the medicine available at the time of initial application, it should be included in Module 1.3.3.</w:t>
      </w:r>
    </w:p>
    <w:p w14:paraId="6B9D4E8F" w14:textId="77777777" w:rsidR="000C55B9" w:rsidRDefault="00BB14A7">
      <w:pPr>
        <w:pStyle w:val="BodyText"/>
        <w:spacing w:before="56" w:line="271" w:lineRule="auto"/>
        <w:ind w:left="913" w:right="318"/>
        <w:jc w:val="both"/>
      </w:pPr>
      <w:r>
        <w:t>A mock-up is a copy of the flat artwork design in full colour, providing a replica of both the outer and immediate packaging, providing a two-dimensional presentation of the packaging / labelling of the medicine.</w:t>
      </w:r>
      <w:r>
        <w:rPr>
          <w:spacing w:val="40"/>
        </w:rPr>
        <w:t xml:space="preserve"> </w:t>
      </w:r>
      <w:r>
        <w:t>It is also referred to as a paper copy or computer generated version.</w:t>
      </w:r>
    </w:p>
    <w:p w14:paraId="6B9D4E90" w14:textId="77777777" w:rsidR="000C55B9" w:rsidRDefault="00BB14A7">
      <w:pPr>
        <w:pStyle w:val="BodyText"/>
        <w:spacing w:before="60"/>
        <w:ind w:left="913"/>
        <w:jc w:val="both"/>
      </w:pPr>
      <w:r>
        <w:t>A</w:t>
      </w:r>
      <w:r>
        <w:rPr>
          <w:spacing w:val="-8"/>
        </w:rPr>
        <w:t xml:space="preserve"> </w:t>
      </w:r>
      <w:r>
        <w:t>specimen</w:t>
      </w:r>
      <w:r>
        <w:rPr>
          <w:spacing w:val="-6"/>
        </w:rPr>
        <w:t xml:space="preserve"> </w:t>
      </w:r>
      <w:r>
        <w:t>is</w:t>
      </w:r>
      <w:r>
        <w:rPr>
          <w:spacing w:val="-5"/>
        </w:rPr>
        <w:t xml:space="preserve"> </w:t>
      </w:r>
      <w:r>
        <w:t>a</w:t>
      </w:r>
      <w:r>
        <w:rPr>
          <w:spacing w:val="-7"/>
        </w:rPr>
        <w:t xml:space="preserve"> </w:t>
      </w:r>
      <w:r>
        <w:t>sample</w:t>
      </w:r>
      <w:r>
        <w:rPr>
          <w:spacing w:val="-4"/>
        </w:rPr>
        <w:t xml:space="preserve"> </w:t>
      </w:r>
      <w:r>
        <w:t>of</w:t>
      </w:r>
      <w:r>
        <w:rPr>
          <w:spacing w:val="-5"/>
        </w:rPr>
        <w:t xml:space="preserve"> </w:t>
      </w:r>
      <w:r>
        <w:t>the</w:t>
      </w:r>
      <w:r>
        <w:rPr>
          <w:spacing w:val="-6"/>
        </w:rPr>
        <w:t xml:space="preserve"> </w:t>
      </w:r>
      <w:r>
        <w:t>actual</w:t>
      </w:r>
      <w:r>
        <w:rPr>
          <w:spacing w:val="-5"/>
        </w:rPr>
        <w:t xml:space="preserve"> </w:t>
      </w:r>
      <w:r>
        <w:t>printed</w:t>
      </w:r>
      <w:r>
        <w:rPr>
          <w:spacing w:val="-5"/>
        </w:rPr>
        <w:t xml:space="preserve"> </w:t>
      </w:r>
      <w:r>
        <w:t>outer</w:t>
      </w:r>
      <w:r>
        <w:rPr>
          <w:spacing w:val="-5"/>
        </w:rPr>
        <w:t xml:space="preserve"> </w:t>
      </w:r>
      <w:r>
        <w:t>and</w:t>
      </w:r>
      <w:r>
        <w:rPr>
          <w:spacing w:val="-5"/>
        </w:rPr>
        <w:t xml:space="preserve"> </w:t>
      </w:r>
      <w:r>
        <w:t>inner</w:t>
      </w:r>
      <w:r>
        <w:rPr>
          <w:spacing w:val="-5"/>
        </w:rPr>
        <w:t xml:space="preserve"> </w:t>
      </w:r>
      <w:r>
        <w:t>packaging</w:t>
      </w:r>
      <w:r>
        <w:rPr>
          <w:spacing w:val="-5"/>
        </w:rPr>
        <w:t xml:space="preserve"> </w:t>
      </w:r>
      <w:r>
        <w:t>materials</w:t>
      </w:r>
      <w:r>
        <w:rPr>
          <w:spacing w:val="-5"/>
        </w:rPr>
        <w:t xml:space="preserve"> </w:t>
      </w:r>
      <w:r>
        <w:t>and</w:t>
      </w:r>
      <w:r>
        <w:rPr>
          <w:spacing w:val="-5"/>
        </w:rPr>
        <w:t xml:space="preserve"> </w:t>
      </w:r>
      <w:r>
        <w:t>package</w:t>
      </w:r>
      <w:r>
        <w:rPr>
          <w:spacing w:val="-7"/>
        </w:rPr>
        <w:t xml:space="preserve"> </w:t>
      </w:r>
      <w:r>
        <w:rPr>
          <w:spacing w:val="-2"/>
        </w:rPr>
        <w:t>leaflet.</w:t>
      </w:r>
    </w:p>
    <w:p w14:paraId="6B9D4E91" w14:textId="77777777" w:rsidR="000C55B9" w:rsidRDefault="000C55B9">
      <w:pPr>
        <w:jc w:val="both"/>
        <w:sectPr w:rsidR="000C55B9" w:rsidSect="00A600DB">
          <w:pgSz w:w="11910" w:h="16840"/>
          <w:pgMar w:top="1600" w:right="700" w:bottom="1580" w:left="900" w:header="1375" w:footer="1389" w:gutter="0"/>
          <w:cols w:space="720"/>
        </w:sectPr>
      </w:pPr>
    </w:p>
    <w:p w14:paraId="6B9D4E92" w14:textId="77777777" w:rsidR="000C55B9" w:rsidRDefault="00BB14A7">
      <w:pPr>
        <w:pStyle w:val="ListParagraph"/>
        <w:numPr>
          <w:ilvl w:val="2"/>
          <w:numId w:val="14"/>
        </w:numPr>
        <w:tabs>
          <w:tab w:val="left" w:pos="914"/>
        </w:tabs>
        <w:spacing w:before="137"/>
        <w:ind w:hanging="794"/>
        <w:rPr>
          <w:b/>
          <w:i/>
          <w:sz w:val="18"/>
        </w:rPr>
      </w:pPr>
      <w:r>
        <w:rPr>
          <w:b/>
          <w:i/>
          <w:sz w:val="18"/>
        </w:rPr>
        <w:lastRenderedPageBreak/>
        <w:t>Labels</w:t>
      </w:r>
      <w:r>
        <w:rPr>
          <w:b/>
          <w:i/>
          <w:spacing w:val="-2"/>
          <w:sz w:val="18"/>
        </w:rPr>
        <w:t xml:space="preserve"> </w:t>
      </w:r>
      <w:r>
        <w:rPr>
          <w:b/>
          <w:i/>
          <w:sz w:val="18"/>
        </w:rPr>
        <w:t xml:space="preserve">- </w:t>
      </w:r>
      <w:r>
        <w:rPr>
          <w:b/>
          <w:i/>
          <w:spacing w:val="-2"/>
          <w:sz w:val="18"/>
        </w:rPr>
        <w:t>continued</w:t>
      </w:r>
    </w:p>
    <w:p w14:paraId="6B9D4E93" w14:textId="77777777" w:rsidR="000C55B9" w:rsidRDefault="00BB14A7">
      <w:pPr>
        <w:pStyle w:val="BodyText"/>
        <w:spacing w:before="151" w:line="271" w:lineRule="auto"/>
        <w:ind w:left="914" w:right="321"/>
        <w:jc w:val="both"/>
      </w:pPr>
      <w:r>
        <w:t>If there are multiple strengths and/or pack sizes, one representative specimen or mock-up will be sufficient.</w:t>
      </w:r>
      <w:r>
        <w:rPr>
          <w:spacing w:val="40"/>
        </w:rPr>
        <w:t xml:space="preserve"> </w:t>
      </w:r>
      <w:r>
        <w:t>If the batch number and expiry date are to be printed on the label during packaging, a statement</w:t>
      </w:r>
      <w:r>
        <w:rPr>
          <w:spacing w:val="-8"/>
        </w:rPr>
        <w:t xml:space="preserve"> </w:t>
      </w:r>
      <w:r>
        <w:t>to</w:t>
      </w:r>
      <w:r>
        <w:rPr>
          <w:spacing w:val="-9"/>
        </w:rPr>
        <w:t xml:space="preserve"> </w:t>
      </w:r>
      <w:r>
        <w:t>this</w:t>
      </w:r>
      <w:r>
        <w:rPr>
          <w:spacing w:val="-7"/>
        </w:rPr>
        <w:t xml:space="preserve"> </w:t>
      </w:r>
      <w:r>
        <w:t>effect</w:t>
      </w:r>
      <w:r>
        <w:rPr>
          <w:spacing w:val="-10"/>
        </w:rPr>
        <w:t xml:space="preserve"> </w:t>
      </w:r>
      <w:r>
        <w:t>should</w:t>
      </w:r>
      <w:r>
        <w:rPr>
          <w:spacing w:val="-8"/>
        </w:rPr>
        <w:t xml:space="preserve"> </w:t>
      </w:r>
      <w:r>
        <w:t>accompany</w:t>
      </w:r>
      <w:r>
        <w:rPr>
          <w:spacing w:val="-11"/>
        </w:rPr>
        <w:t xml:space="preserve"> </w:t>
      </w:r>
      <w:r>
        <w:t>the</w:t>
      </w:r>
      <w:r>
        <w:rPr>
          <w:spacing w:val="-8"/>
        </w:rPr>
        <w:t xml:space="preserve"> </w:t>
      </w:r>
      <w:r>
        <w:t>labels.</w:t>
      </w:r>
      <w:r>
        <w:rPr>
          <w:spacing w:val="39"/>
        </w:rPr>
        <w:t xml:space="preserve"> </w:t>
      </w:r>
      <w:r>
        <w:t>If</w:t>
      </w:r>
      <w:r>
        <w:rPr>
          <w:spacing w:val="-8"/>
        </w:rPr>
        <w:t xml:space="preserve"> </w:t>
      </w:r>
      <w:r>
        <w:t>mock-ups</w:t>
      </w:r>
      <w:r>
        <w:rPr>
          <w:spacing w:val="-8"/>
        </w:rPr>
        <w:t xml:space="preserve"> </w:t>
      </w:r>
      <w:r>
        <w:t>or</w:t>
      </w:r>
      <w:r>
        <w:rPr>
          <w:spacing w:val="-9"/>
        </w:rPr>
        <w:t xml:space="preserve"> </w:t>
      </w:r>
      <w:r>
        <w:t>specimens</w:t>
      </w:r>
      <w:r>
        <w:rPr>
          <w:spacing w:val="-7"/>
        </w:rPr>
        <w:t xml:space="preserve"> </w:t>
      </w:r>
      <w:r>
        <w:t>are</w:t>
      </w:r>
      <w:r>
        <w:rPr>
          <w:spacing w:val="-8"/>
        </w:rPr>
        <w:t xml:space="preserve"> </w:t>
      </w:r>
      <w:r>
        <w:t>not</w:t>
      </w:r>
      <w:r>
        <w:rPr>
          <w:spacing w:val="-9"/>
        </w:rPr>
        <w:t xml:space="preserve"> </w:t>
      </w:r>
      <w:r>
        <w:t>available</w:t>
      </w:r>
      <w:r>
        <w:rPr>
          <w:spacing w:val="-8"/>
        </w:rPr>
        <w:t xml:space="preserve"> </w:t>
      </w:r>
      <w:r>
        <w:t>at</w:t>
      </w:r>
      <w:r>
        <w:rPr>
          <w:spacing w:val="-9"/>
        </w:rPr>
        <w:t xml:space="preserve"> </w:t>
      </w:r>
      <w:r>
        <w:t>the time of initial application, a text version may be submitted.</w:t>
      </w:r>
    </w:p>
    <w:p w14:paraId="6B9D4E94" w14:textId="77777777" w:rsidR="000C55B9" w:rsidRDefault="000C55B9">
      <w:pPr>
        <w:pStyle w:val="BodyText"/>
        <w:spacing w:before="127"/>
      </w:pPr>
    </w:p>
    <w:p w14:paraId="6B9D4E95" w14:textId="77777777" w:rsidR="000C55B9" w:rsidRDefault="00BB14A7">
      <w:pPr>
        <w:pStyle w:val="Heading2"/>
        <w:numPr>
          <w:ilvl w:val="2"/>
          <w:numId w:val="15"/>
        </w:numPr>
        <w:tabs>
          <w:tab w:val="left" w:pos="914"/>
        </w:tabs>
      </w:pPr>
      <w:bookmarkStart w:id="1705" w:name="1.3.4_Braille"/>
      <w:bookmarkStart w:id="1706" w:name="_bookmark30"/>
      <w:bookmarkEnd w:id="1705"/>
      <w:bookmarkEnd w:id="1706"/>
      <w:r>
        <w:rPr>
          <w:spacing w:val="-2"/>
        </w:rPr>
        <w:t>Braille</w:t>
      </w:r>
    </w:p>
    <w:p w14:paraId="6B9D4E96" w14:textId="77777777" w:rsidR="000C55B9" w:rsidRDefault="00BB14A7">
      <w:pPr>
        <w:pStyle w:val="BodyText"/>
        <w:spacing w:before="154"/>
        <w:ind w:left="914"/>
        <w:jc w:val="both"/>
      </w:pPr>
      <w:r>
        <w:t>For</w:t>
      </w:r>
      <w:r>
        <w:rPr>
          <w:spacing w:val="-6"/>
        </w:rPr>
        <w:t xml:space="preserve"> </w:t>
      </w:r>
      <w:r>
        <w:t>future</w:t>
      </w:r>
      <w:r>
        <w:rPr>
          <w:spacing w:val="-6"/>
        </w:rPr>
        <w:t xml:space="preserve"> </w:t>
      </w:r>
      <w:r>
        <w:rPr>
          <w:spacing w:val="-4"/>
        </w:rPr>
        <w:t>use.</w:t>
      </w:r>
    </w:p>
    <w:p w14:paraId="6B9D4E97" w14:textId="77777777" w:rsidR="000C55B9" w:rsidRDefault="000C55B9">
      <w:pPr>
        <w:jc w:val="both"/>
        <w:sectPr w:rsidR="000C55B9" w:rsidSect="00A600DB">
          <w:pgSz w:w="11910" w:h="16840"/>
          <w:pgMar w:top="1600" w:right="700" w:bottom="1580" w:left="900" w:header="1375" w:footer="1389" w:gutter="0"/>
          <w:cols w:space="720"/>
        </w:sectPr>
      </w:pPr>
    </w:p>
    <w:p w14:paraId="6B9D4E98" w14:textId="77777777" w:rsidR="000C55B9" w:rsidRDefault="00BB14A7">
      <w:pPr>
        <w:pStyle w:val="Heading2"/>
        <w:spacing w:before="114"/>
        <w:ind w:left="120"/>
      </w:pPr>
      <w:bookmarkStart w:id="1707" w:name="Module_1.4_Information_about_the_experts"/>
      <w:bookmarkStart w:id="1708" w:name="_bookmark31"/>
      <w:bookmarkEnd w:id="1707"/>
      <w:bookmarkEnd w:id="1708"/>
      <w:r>
        <w:lastRenderedPageBreak/>
        <w:t>Module</w:t>
      </w:r>
      <w:r>
        <w:rPr>
          <w:spacing w:val="-8"/>
        </w:rPr>
        <w:t xml:space="preserve"> </w:t>
      </w:r>
      <w:r>
        <w:t>1.4</w:t>
      </w:r>
      <w:r>
        <w:rPr>
          <w:spacing w:val="-7"/>
        </w:rPr>
        <w:t xml:space="preserve"> </w:t>
      </w:r>
      <w:r>
        <w:t>Information</w:t>
      </w:r>
      <w:r>
        <w:rPr>
          <w:spacing w:val="-5"/>
        </w:rPr>
        <w:t xml:space="preserve"> </w:t>
      </w:r>
      <w:r>
        <w:t>about</w:t>
      </w:r>
      <w:r>
        <w:rPr>
          <w:spacing w:val="-6"/>
        </w:rPr>
        <w:t xml:space="preserve"> </w:t>
      </w:r>
      <w:r>
        <w:t>the</w:t>
      </w:r>
      <w:r>
        <w:rPr>
          <w:spacing w:val="-8"/>
        </w:rPr>
        <w:t xml:space="preserve"> </w:t>
      </w:r>
      <w:r>
        <w:rPr>
          <w:spacing w:val="-2"/>
        </w:rPr>
        <w:t>experts</w:t>
      </w:r>
    </w:p>
    <w:p w14:paraId="6B9D4E99" w14:textId="77777777" w:rsidR="000C55B9" w:rsidRDefault="000C55B9">
      <w:pPr>
        <w:pStyle w:val="BodyText"/>
        <w:spacing w:before="8"/>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9108"/>
      </w:tblGrid>
      <w:tr w:rsidR="000C55B9" w14:paraId="6B9D4E9B" w14:textId="77777777">
        <w:trPr>
          <w:trHeight w:val="381"/>
        </w:trPr>
        <w:tc>
          <w:tcPr>
            <w:tcW w:w="9854" w:type="dxa"/>
            <w:gridSpan w:val="2"/>
          </w:tcPr>
          <w:p w14:paraId="6B9D4E9A" w14:textId="77777777" w:rsidR="000C55B9" w:rsidRDefault="00BB14A7">
            <w:pPr>
              <w:pStyle w:val="TableParagraph"/>
              <w:spacing w:before="107"/>
              <w:ind w:left="107"/>
              <w:rPr>
                <w:sz w:val="20"/>
              </w:rPr>
            </w:pPr>
            <w:r>
              <w:rPr>
                <w:spacing w:val="-2"/>
                <w:sz w:val="20"/>
              </w:rPr>
              <w:t>Documentation</w:t>
            </w:r>
          </w:p>
        </w:tc>
      </w:tr>
      <w:tr w:rsidR="000C55B9" w14:paraId="6B9D4E9E" w14:textId="77777777">
        <w:trPr>
          <w:trHeight w:val="378"/>
        </w:trPr>
        <w:tc>
          <w:tcPr>
            <w:tcW w:w="746" w:type="dxa"/>
            <w:vMerge w:val="restart"/>
          </w:tcPr>
          <w:p w14:paraId="6B9D4E9C" w14:textId="77777777" w:rsidR="000C55B9" w:rsidRDefault="00BB14A7">
            <w:pPr>
              <w:pStyle w:val="TableParagraph"/>
              <w:spacing w:before="107"/>
              <w:ind w:left="107"/>
              <w:rPr>
                <w:sz w:val="20"/>
              </w:rPr>
            </w:pPr>
            <w:r>
              <w:rPr>
                <w:spacing w:val="-2"/>
                <w:sz w:val="20"/>
              </w:rPr>
              <w:t>1.4.1</w:t>
            </w:r>
          </w:p>
        </w:tc>
        <w:tc>
          <w:tcPr>
            <w:tcW w:w="9108" w:type="dxa"/>
          </w:tcPr>
          <w:p w14:paraId="6B9D4E9D" w14:textId="77777777" w:rsidR="000C55B9" w:rsidRDefault="00BB14A7">
            <w:pPr>
              <w:pStyle w:val="TableParagraph"/>
              <w:spacing w:before="107"/>
              <w:ind w:left="110"/>
              <w:rPr>
                <w:sz w:val="20"/>
              </w:rPr>
            </w:pPr>
            <w:r>
              <w:rPr>
                <w:sz w:val="20"/>
              </w:rPr>
              <w:t>Declaration</w:t>
            </w:r>
            <w:r>
              <w:rPr>
                <w:spacing w:val="-6"/>
                <w:sz w:val="20"/>
              </w:rPr>
              <w:t xml:space="preserve"> </w:t>
            </w:r>
            <w:r>
              <w:rPr>
                <w:sz w:val="20"/>
              </w:rPr>
              <w:t>signed</w:t>
            </w:r>
            <w:r>
              <w:rPr>
                <w:spacing w:val="-4"/>
                <w:sz w:val="20"/>
              </w:rPr>
              <w:t xml:space="preserve"> </w:t>
            </w:r>
            <w:r>
              <w:rPr>
                <w:sz w:val="20"/>
              </w:rPr>
              <w:t>by</w:t>
            </w:r>
            <w:r>
              <w:rPr>
                <w:spacing w:val="-7"/>
                <w:sz w:val="20"/>
              </w:rPr>
              <w:t xml:space="preserve"> </w:t>
            </w:r>
            <w:r>
              <w:rPr>
                <w:sz w:val="20"/>
              </w:rPr>
              <w:t>the</w:t>
            </w:r>
            <w:r>
              <w:rPr>
                <w:spacing w:val="-4"/>
                <w:sz w:val="20"/>
              </w:rPr>
              <w:t xml:space="preserve"> </w:t>
            </w:r>
            <w:r>
              <w:rPr>
                <w:sz w:val="20"/>
              </w:rPr>
              <w:t>expert</w:t>
            </w:r>
            <w:r>
              <w:rPr>
                <w:spacing w:val="-6"/>
                <w:sz w:val="20"/>
              </w:rPr>
              <w:t xml:space="preserve"> </w:t>
            </w:r>
            <w:r>
              <w:rPr>
                <w:sz w:val="20"/>
              </w:rPr>
              <w:t>-</w:t>
            </w:r>
            <w:r>
              <w:rPr>
                <w:spacing w:val="-5"/>
                <w:sz w:val="20"/>
              </w:rPr>
              <w:t xml:space="preserve"> </w:t>
            </w:r>
            <w:r>
              <w:rPr>
                <w:spacing w:val="-2"/>
                <w:sz w:val="20"/>
              </w:rPr>
              <w:t>Quality</w:t>
            </w:r>
          </w:p>
        </w:tc>
      </w:tr>
      <w:tr w:rsidR="000C55B9" w14:paraId="6B9D4EA1" w14:textId="77777777">
        <w:trPr>
          <w:trHeight w:val="381"/>
        </w:trPr>
        <w:tc>
          <w:tcPr>
            <w:tcW w:w="746" w:type="dxa"/>
            <w:vMerge/>
            <w:tcBorders>
              <w:top w:val="nil"/>
            </w:tcBorders>
          </w:tcPr>
          <w:p w14:paraId="6B9D4E9F" w14:textId="77777777" w:rsidR="000C55B9" w:rsidRDefault="000C55B9">
            <w:pPr>
              <w:rPr>
                <w:sz w:val="2"/>
                <w:szCs w:val="2"/>
              </w:rPr>
            </w:pPr>
          </w:p>
        </w:tc>
        <w:tc>
          <w:tcPr>
            <w:tcW w:w="9108" w:type="dxa"/>
          </w:tcPr>
          <w:p w14:paraId="6B9D4EA0" w14:textId="77777777" w:rsidR="000C55B9" w:rsidRDefault="00BB14A7">
            <w:pPr>
              <w:pStyle w:val="TableParagraph"/>
              <w:spacing w:before="107"/>
              <w:ind w:left="110"/>
              <w:rPr>
                <w:sz w:val="20"/>
              </w:rPr>
            </w:pPr>
            <w:r>
              <w:rPr>
                <w:sz w:val="20"/>
              </w:rPr>
              <w:t>Information</w:t>
            </w:r>
            <w:r>
              <w:rPr>
                <w:spacing w:val="-6"/>
                <w:sz w:val="20"/>
              </w:rPr>
              <w:t xml:space="preserve"> </w:t>
            </w:r>
            <w:r>
              <w:rPr>
                <w:sz w:val="20"/>
              </w:rPr>
              <w:t>about</w:t>
            </w:r>
            <w:r>
              <w:rPr>
                <w:spacing w:val="-5"/>
                <w:sz w:val="20"/>
              </w:rPr>
              <w:t xml:space="preserve"> </w:t>
            </w:r>
            <w:r>
              <w:rPr>
                <w:sz w:val="20"/>
              </w:rPr>
              <w:t>the</w:t>
            </w:r>
            <w:r>
              <w:rPr>
                <w:spacing w:val="-5"/>
                <w:sz w:val="20"/>
              </w:rPr>
              <w:t xml:space="preserve"> </w:t>
            </w:r>
            <w:r>
              <w:rPr>
                <w:sz w:val="20"/>
              </w:rPr>
              <w:t>Expert</w:t>
            </w:r>
            <w:r>
              <w:rPr>
                <w:spacing w:val="-5"/>
                <w:sz w:val="20"/>
              </w:rPr>
              <w:t xml:space="preserve"> </w:t>
            </w:r>
            <w:r>
              <w:rPr>
                <w:sz w:val="20"/>
              </w:rPr>
              <w:t>-</w:t>
            </w:r>
            <w:r>
              <w:rPr>
                <w:spacing w:val="-5"/>
                <w:sz w:val="20"/>
              </w:rPr>
              <w:t xml:space="preserve"> </w:t>
            </w:r>
            <w:r>
              <w:rPr>
                <w:spacing w:val="-2"/>
                <w:sz w:val="20"/>
              </w:rPr>
              <w:t>Quality</w:t>
            </w:r>
          </w:p>
        </w:tc>
      </w:tr>
      <w:tr w:rsidR="000C55B9" w14:paraId="6B9D4EA4" w14:textId="77777777">
        <w:trPr>
          <w:trHeight w:val="378"/>
        </w:trPr>
        <w:tc>
          <w:tcPr>
            <w:tcW w:w="746" w:type="dxa"/>
            <w:vMerge w:val="restart"/>
          </w:tcPr>
          <w:p w14:paraId="6B9D4EA2" w14:textId="77777777" w:rsidR="000C55B9" w:rsidRDefault="00BB14A7">
            <w:pPr>
              <w:pStyle w:val="TableParagraph"/>
              <w:spacing w:before="107"/>
              <w:ind w:left="107"/>
              <w:rPr>
                <w:sz w:val="20"/>
              </w:rPr>
            </w:pPr>
            <w:r>
              <w:rPr>
                <w:spacing w:val="-2"/>
                <w:sz w:val="20"/>
              </w:rPr>
              <w:t>1.4.2</w:t>
            </w:r>
          </w:p>
        </w:tc>
        <w:tc>
          <w:tcPr>
            <w:tcW w:w="9108" w:type="dxa"/>
          </w:tcPr>
          <w:p w14:paraId="6B9D4EA3" w14:textId="77777777" w:rsidR="000C55B9" w:rsidRDefault="00BB14A7">
            <w:pPr>
              <w:pStyle w:val="TableParagraph"/>
              <w:spacing w:before="107"/>
              <w:ind w:left="110"/>
              <w:rPr>
                <w:sz w:val="20"/>
              </w:rPr>
            </w:pPr>
            <w:r>
              <w:rPr>
                <w:sz w:val="20"/>
              </w:rPr>
              <w:t>Declaration</w:t>
            </w:r>
            <w:r>
              <w:rPr>
                <w:spacing w:val="-7"/>
                <w:sz w:val="20"/>
              </w:rPr>
              <w:t xml:space="preserve"> </w:t>
            </w:r>
            <w:r>
              <w:rPr>
                <w:sz w:val="20"/>
              </w:rPr>
              <w:t>signed</w:t>
            </w:r>
            <w:r>
              <w:rPr>
                <w:spacing w:val="-5"/>
                <w:sz w:val="20"/>
              </w:rPr>
              <w:t xml:space="preserve"> </w:t>
            </w:r>
            <w:r>
              <w:rPr>
                <w:sz w:val="20"/>
              </w:rPr>
              <w:t>by</w:t>
            </w:r>
            <w:r>
              <w:rPr>
                <w:spacing w:val="-8"/>
                <w:sz w:val="20"/>
              </w:rPr>
              <w:t xml:space="preserve"> </w:t>
            </w:r>
            <w:r>
              <w:rPr>
                <w:sz w:val="20"/>
              </w:rPr>
              <w:t>the</w:t>
            </w:r>
            <w:r>
              <w:rPr>
                <w:spacing w:val="-4"/>
                <w:sz w:val="20"/>
              </w:rPr>
              <w:t xml:space="preserve"> </w:t>
            </w:r>
            <w:r>
              <w:rPr>
                <w:sz w:val="20"/>
              </w:rPr>
              <w:t>expert</w:t>
            </w:r>
            <w:r>
              <w:rPr>
                <w:spacing w:val="-7"/>
                <w:sz w:val="20"/>
              </w:rPr>
              <w:t xml:space="preserve"> </w:t>
            </w:r>
            <w:r>
              <w:rPr>
                <w:sz w:val="20"/>
              </w:rPr>
              <w:t>-</w:t>
            </w:r>
            <w:r>
              <w:rPr>
                <w:spacing w:val="-6"/>
                <w:sz w:val="20"/>
              </w:rPr>
              <w:t xml:space="preserve"> </w:t>
            </w:r>
            <w:r>
              <w:rPr>
                <w:sz w:val="20"/>
              </w:rPr>
              <w:t>Non-</w:t>
            </w:r>
            <w:r>
              <w:rPr>
                <w:spacing w:val="-2"/>
                <w:sz w:val="20"/>
              </w:rPr>
              <w:t>clinical</w:t>
            </w:r>
          </w:p>
        </w:tc>
      </w:tr>
      <w:tr w:rsidR="000C55B9" w14:paraId="6B9D4EA7" w14:textId="77777777">
        <w:trPr>
          <w:trHeight w:val="381"/>
        </w:trPr>
        <w:tc>
          <w:tcPr>
            <w:tcW w:w="746" w:type="dxa"/>
            <w:vMerge/>
            <w:tcBorders>
              <w:top w:val="nil"/>
            </w:tcBorders>
          </w:tcPr>
          <w:p w14:paraId="6B9D4EA5" w14:textId="77777777" w:rsidR="000C55B9" w:rsidRDefault="000C55B9">
            <w:pPr>
              <w:rPr>
                <w:sz w:val="2"/>
                <w:szCs w:val="2"/>
              </w:rPr>
            </w:pPr>
          </w:p>
        </w:tc>
        <w:tc>
          <w:tcPr>
            <w:tcW w:w="9108" w:type="dxa"/>
          </w:tcPr>
          <w:p w14:paraId="6B9D4EA6" w14:textId="77777777" w:rsidR="000C55B9" w:rsidRDefault="00BB14A7">
            <w:pPr>
              <w:pStyle w:val="TableParagraph"/>
              <w:spacing w:before="107"/>
              <w:ind w:left="110"/>
              <w:rPr>
                <w:sz w:val="20"/>
              </w:rPr>
            </w:pPr>
            <w:r>
              <w:rPr>
                <w:sz w:val="20"/>
              </w:rPr>
              <w:t>Information</w:t>
            </w:r>
            <w:r>
              <w:rPr>
                <w:spacing w:val="-7"/>
                <w:sz w:val="20"/>
              </w:rPr>
              <w:t xml:space="preserve"> </w:t>
            </w:r>
            <w:r>
              <w:rPr>
                <w:sz w:val="20"/>
              </w:rPr>
              <w:t>about</w:t>
            </w:r>
            <w:r>
              <w:rPr>
                <w:spacing w:val="-6"/>
                <w:sz w:val="20"/>
              </w:rPr>
              <w:t xml:space="preserve"> </w:t>
            </w:r>
            <w:r>
              <w:rPr>
                <w:sz w:val="20"/>
              </w:rPr>
              <w:t>the</w:t>
            </w:r>
            <w:r>
              <w:rPr>
                <w:spacing w:val="-6"/>
                <w:sz w:val="20"/>
              </w:rPr>
              <w:t xml:space="preserve"> </w:t>
            </w:r>
            <w:r>
              <w:rPr>
                <w:sz w:val="20"/>
              </w:rPr>
              <w:t>Expert</w:t>
            </w:r>
            <w:r>
              <w:rPr>
                <w:spacing w:val="-7"/>
                <w:sz w:val="20"/>
              </w:rPr>
              <w:t xml:space="preserve"> </w:t>
            </w:r>
            <w:r>
              <w:rPr>
                <w:sz w:val="20"/>
              </w:rPr>
              <w:t>-</w:t>
            </w:r>
            <w:r>
              <w:rPr>
                <w:spacing w:val="-5"/>
                <w:sz w:val="20"/>
              </w:rPr>
              <w:t xml:space="preserve"> </w:t>
            </w:r>
            <w:r>
              <w:rPr>
                <w:sz w:val="20"/>
              </w:rPr>
              <w:t>Non-</w:t>
            </w:r>
            <w:r>
              <w:rPr>
                <w:spacing w:val="-2"/>
                <w:sz w:val="20"/>
              </w:rPr>
              <w:t>clinical</w:t>
            </w:r>
          </w:p>
        </w:tc>
      </w:tr>
      <w:tr w:rsidR="000C55B9" w14:paraId="6B9D4EAA" w14:textId="77777777">
        <w:trPr>
          <w:trHeight w:val="378"/>
        </w:trPr>
        <w:tc>
          <w:tcPr>
            <w:tcW w:w="746" w:type="dxa"/>
            <w:vMerge w:val="restart"/>
          </w:tcPr>
          <w:p w14:paraId="6B9D4EA8" w14:textId="77777777" w:rsidR="000C55B9" w:rsidRDefault="00BB14A7">
            <w:pPr>
              <w:pStyle w:val="TableParagraph"/>
              <w:spacing w:before="107"/>
              <w:ind w:left="107"/>
              <w:rPr>
                <w:sz w:val="20"/>
              </w:rPr>
            </w:pPr>
            <w:r>
              <w:rPr>
                <w:spacing w:val="-2"/>
                <w:sz w:val="20"/>
              </w:rPr>
              <w:t>1.4.3</w:t>
            </w:r>
          </w:p>
        </w:tc>
        <w:tc>
          <w:tcPr>
            <w:tcW w:w="9108" w:type="dxa"/>
          </w:tcPr>
          <w:p w14:paraId="6B9D4EA9" w14:textId="77777777" w:rsidR="000C55B9" w:rsidRDefault="00BB14A7">
            <w:pPr>
              <w:pStyle w:val="TableParagraph"/>
              <w:spacing w:before="107"/>
              <w:ind w:left="110"/>
              <w:rPr>
                <w:sz w:val="20"/>
              </w:rPr>
            </w:pPr>
            <w:r>
              <w:rPr>
                <w:sz w:val="20"/>
              </w:rPr>
              <w:t>Declaration</w:t>
            </w:r>
            <w:r>
              <w:rPr>
                <w:spacing w:val="-6"/>
                <w:sz w:val="20"/>
              </w:rPr>
              <w:t xml:space="preserve"> </w:t>
            </w:r>
            <w:r>
              <w:rPr>
                <w:sz w:val="20"/>
              </w:rPr>
              <w:t>signed</w:t>
            </w:r>
            <w:r>
              <w:rPr>
                <w:spacing w:val="-4"/>
                <w:sz w:val="20"/>
              </w:rPr>
              <w:t xml:space="preserve"> </w:t>
            </w:r>
            <w:r>
              <w:rPr>
                <w:sz w:val="20"/>
              </w:rPr>
              <w:t>by</w:t>
            </w:r>
            <w:r>
              <w:rPr>
                <w:spacing w:val="-7"/>
                <w:sz w:val="20"/>
              </w:rPr>
              <w:t xml:space="preserve"> </w:t>
            </w:r>
            <w:r>
              <w:rPr>
                <w:sz w:val="20"/>
              </w:rPr>
              <w:t>the</w:t>
            </w:r>
            <w:r>
              <w:rPr>
                <w:spacing w:val="-4"/>
                <w:sz w:val="20"/>
              </w:rPr>
              <w:t xml:space="preserve"> </w:t>
            </w:r>
            <w:r>
              <w:rPr>
                <w:sz w:val="20"/>
              </w:rPr>
              <w:t>expert</w:t>
            </w:r>
            <w:r>
              <w:rPr>
                <w:spacing w:val="-6"/>
                <w:sz w:val="20"/>
              </w:rPr>
              <w:t xml:space="preserve"> </w:t>
            </w:r>
            <w:r>
              <w:rPr>
                <w:sz w:val="20"/>
              </w:rPr>
              <w:t>-</w:t>
            </w:r>
            <w:r>
              <w:rPr>
                <w:spacing w:val="-5"/>
                <w:sz w:val="20"/>
              </w:rPr>
              <w:t xml:space="preserve"> </w:t>
            </w:r>
            <w:r>
              <w:rPr>
                <w:spacing w:val="-2"/>
                <w:sz w:val="20"/>
              </w:rPr>
              <w:t>Clinical</w:t>
            </w:r>
          </w:p>
        </w:tc>
      </w:tr>
      <w:tr w:rsidR="000C55B9" w14:paraId="6B9D4EAD" w14:textId="77777777">
        <w:trPr>
          <w:trHeight w:val="381"/>
        </w:trPr>
        <w:tc>
          <w:tcPr>
            <w:tcW w:w="746" w:type="dxa"/>
            <w:vMerge/>
            <w:tcBorders>
              <w:top w:val="nil"/>
            </w:tcBorders>
          </w:tcPr>
          <w:p w14:paraId="6B9D4EAB" w14:textId="77777777" w:rsidR="000C55B9" w:rsidRDefault="000C55B9">
            <w:pPr>
              <w:rPr>
                <w:sz w:val="2"/>
                <w:szCs w:val="2"/>
              </w:rPr>
            </w:pPr>
          </w:p>
        </w:tc>
        <w:tc>
          <w:tcPr>
            <w:tcW w:w="9108" w:type="dxa"/>
          </w:tcPr>
          <w:p w14:paraId="6B9D4EAC" w14:textId="77777777" w:rsidR="000C55B9" w:rsidRDefault="00BB14A7">
            <w:pPr>
              <w:pStyle w:val="TableParagraph"/>
              <w:spacing w:before="107"/>
              <w:ind w:left="110"/>
              <w:rPr>
                <w:sz w:val="20"/>
              </w:rPr>
            </w:pPr>
            <w:r>
              <w:rPr>
                <w:sz w:val="20"/>
              </w:rPr>
              <w:t>Information</w:t>
            </w:r>
            <w:r>
              <w:rPr>
                <w:spacing w:val="-6"/>
                <w:sz w:val="20"/>
              </w:rPr>
              <w:t xml:space="preserve"> </w:t>
            </w:r>
            <w:r>
              <w:rPr>
                <w:sz w:val="20"/>
              </w:rPr>
              <w:t>about</w:t>
            </w:r>
            <w:r>
              <w:rPr>
                <w:spacing w:val="-5"/>
                <w:sz w:val="20"/>
              </w:rPr>
              <w:t xml:space="preserve"> </w:t>
            </w:r>
            <w:r>
              <w:rPr>
                <w:sz w:val="20"/>
              </w:rPr>
              <w:t>the</w:t>
            </w:r>
            <w:r>
              <w:rPr>
                <w:spacing w:val="-5"/>
                <w:sz w:val="20"/>
              </w:rPr>
              <w:t xml:space="preserve"> </w:t>
            </w:r>
            <w:r>
              <w:rPr>
                <w:sz w:val="20"/>
              </w:rPr>
              <w:t>Expert</w:t>
            </w:r>
            <w:r>
              <w:rPr>
                <w:spacing w:val="-5"/>
                <w:sz w:val="20"/>
              </w:rPr>
              <w:t xml:space="preserve"> </w:t>
            </w:r>
            <w:r>
              <w:rPr>
                <w:sz w:val="20"/>
              </w:rPr>
              <w:t>-</w:t>
            </w:r>
            <w:r>
              <w:rPr>
                <w:spacing w:val="-5"/>
                <w:sz w:val="20"/>
              </w:rPr>
              <w:t xml:space="preserve"> </w:t>
            </w:r>
            <w:r>
              <w:rPr>
                <w:spacing w:val="-2"/>
                <w:sz w:val="20"/>
              </w:rPr>
              <w:t>Clinical</w:t>
            </w:r>
          </w:p>
        </w:tc>
      </w:tr>
    </w:tbl>
    <w:p w14:paraId="6B9D4EAE" w14:textId="77777777" w:rsidR="000C55B9" w:rsidRDefault="00BB14A7">
      <w:pPr>
        <w:pStyle w:val="BodyText"/>
        <w:spacing w:before="151" w:line="396" w:lineRule="auto"/>
        <w:ind w:left="120" w:right="285"/>
      </w:pPr>
      <w:r>
        <w:t>Experts</w:t>
      </w:r>
      <w:r>
        <w:rPr>
          <w:spacing w:val="-2"/>
        </w:rPr>
        <w:t xml:space="preserve"> </w:t>
      </w:r>
      <w:r>
        <w:t>must</w:t>
      </w:r>
      <w:r>
        <w:rPr>
          <w:spacing w:val="-3"/>
        </w:rPr>
        <w:t xml:space="preserve"> </w:t>
      </w:r>
      <w:r>
        <w:t>provide</w:t>
      </w:r>
      <w:r>
        <w:rPr>
          <w:spacing w:val="-3"/>
        </w:rPr>
        <w:t xml:space="preserve"> </w:t>
      </w:r>
      <w:r>
        <w:t>detailed</w:t>
      </w:r>
      <w:r>
        <w:rPr>
          <w:spacing w:val="-3"/>
        </w:rPr>
        <w:t xml:space="preserve"> </w:t>
      </w:r>
      <w:r>
        <w:t>reports</w:t>
      </w:r>
      <w:r>
        <w:rPr>
          <w:spacing w:val="-2"/>
        </w:rPr>
        <w:t xml:space="preserve"> </w:t>
      </w:r>
      <w:r>
        <w:t>of</w:t>
      </w:r>
      <w:r>
        <w:rPr>
          <w:spacing w:val="-1"/>
        </w:rPr>
        <w:t xml:space="preserve"> </w:t>
      </w:r>
      <w:r>
        <w:t>the</w:t>
      </w:r>
      <w:r>
        <w:rPr>
          <w:spacing w:val="-3"/>
        </w:rPr>
        <w:t xml:space="preserve"> </w:t>
      </w:r>
      <w:r>
        <w:t>documents</w:t>
      </w:r>
      <w:r>
        <w:rPr>
          <w:spacing w:val="-2"/>
        </w:rPr>
        <w:t xml:space="preserve"> </w:t>
      </w:r>
      <w:r>
        <w:t>and</w:t>
      </w:r>
      <w:r>
        <w:rPr>
          <w:spacing w:val="-3"/>
        </w:rPr>
        <w:t xml:space="preserve"> </w:t>
      </w:r>
      <w:r>
        <w:t>particulars,</w:t>
      </w:r>
      <w:r>
        <w:rPr>
          <w:spacing w:val="-1"/>
        </w:rPr>
        <w:t xml:space="preserve"> </w:t>
      </w:r>
      <w:r>
        <w:t>which</w:t>
      </w:r>
      <w:r>
        <w:rPr>
          <w:spacing w:val="-3"/>
        </w:rPr>
        <w:t xml:space="preserve"> </w:t>
      </w:r>
      <w:r>
        <w:t>constitute</w:t>
      </w:r>
      <w:r>
        <w:rPr>
          <w:spacing w:val="-3"/>
        </w:rPr>
        <w:t xml:space="preserve"> </w:t>
      </w:r>
      <w:r>
        <w:t>Modules</w:t>
      </w:r>
      <w:r>
        <w:rPr>
          <w:spacing w:val="-2"/>
        </w:rPr>
        <w:t xml:space="preserve"> </w:t>
      </w:r>
      <w:r>
        <w:t>3,</w:t>
      </w:r>
      <w:r>
        <w:rPr>
          <w:spacing w:val="-3"/>
        </w:rPr>
        <w:t xml:space="preserve"> </w:t>
      </w:r>
      <w:r>
        <w:t>4</w:t>
      </w:r>
      <w:r>
        <w:rPr>
          <w:spacing w:val="-1"/>
        </w:rPr>
        <w:t xml:space="preserve"> </w:t>
      </w:r>
      <w:r>
        <w:t>and</w:t>
      </w:r>
      <w:r>
        <w:rPr>
          <w:spacing w:val="-1"/>
        </w:rPr>
        <w:t xml:space="preserve"> </w:t>
      </w:r>
      <w:r>
        <w:t>5. The requirement for these signed Expert Reports may be met by providing:</w:t>
      </w:r>
    </w:p>
    <w:p w14:paraId="6B9D4EAF" w14:textId="77777777" w:rsidR="000C55B9" w:rsidRDefault="00BB14A7">
      <w:pPr>
        <w:pStyle w:val="ListParagraph"/>
        <w:numPr>
          <w:ilvl w:val="0"/>
          <w:numId w:val="13"/>
        </w:numPr>
        <w:tabs>
          <w:tab w:val="left" w:pos="799"/>
        </w:tabs>
        <w:spacing w:line="273" w:lineRule="auto"/>
        <w:ind w:right="322"/>
        <w:rPr>
          <w:sz w:val="20"/>
        </w:rPr>
      </w:pPr>
      <w:r>
        <w:rPr>
          <w:sz w:val="20"/>
        </w:rPr>
        <w:t>The Quality Overall Summary, Non-clinical Overview / Summary and Clinical Overview / Summary in</w:t>
      </w:r>
      <w:r>
        <w:rPr>
          <w:spacing w:val="40"/>
          <w:sz w:val="20"/>
        </w:rPr>
        <w:t xml:space="preserve"> </w:t>
      </w:r>
      <w:r>
        <w:rPr>
          <w:sz w:val="20"/>
        </w:rPr>
        <w:t>Module 2,</w:t>
      </w:r>
    </w:p>
    <w:p w14:paraId="6B9D4EB0" w14:textId="77777777" w:rsidR="000C55B9" w:rsidRDefault="00BB14A7">
      <w:pPr>
        <w:pStyle w:val="ListParagraph"/>
        <w:numPr>
          <w:ilvl w:val="0"/>
          <w:numId w:val="13"/>
        </w:numPr>
        <w:tabs>
          <w:tab w:val="left" w:pos="798"/>
        </w:tabs>
        <w:spacing w:before="116"/>
        <w:ind w:left="798" w:hanging="338"/>
        <w:rPr>
          <w:sz w:val="20"/>
        </w:rPr>
      </w:pPr>
      <w:r>
        <w:rPr>
          <w:sz w:val="20"/>
        </w:rPr>
        <w:t>A</w:t>
      </w:r>
      <w:r>
        <w:rPr>
          <w:spacing w:val="-8"/>
          <w:sz w:val="20"/>
        </w:rPr>
        <w:t xml:space="preserve"> </w:t>
      </w:r>
      <w:r>
        <w:rPr>
          <w:sz w:val="20"/>
        </w:rPr>
        <w:t>declaration</w:t>
      </w:r>
      <w:r>
        <w:rPr>
          <w:spacing w:val="-5"/>
          <w:sz w:val="20"/>
        </w:rPr>
        <w:t xml:space="preserve"> </w:t>
      </w:r>
      <w:r>
        <w:rPr>
          <w:sz w:val="20"/>
        </w:rPr>
        <w:t>signed</w:t>
      </w:r>
      <w:r>
        <w:rPr>
          <w:spacing w:val="-5"/>
          <w:sz w:val="20"/>
        </w:rPr>
        <w:t xml:space="preserve"> </w:t>
      </w:r>
      <w:r>
        <w:rPr>
          <w:sz w:val="20"/>
        </w:rPr>
        <w:t>by</w:t>
      </w:r>
      <w:r>
        <w:rPr>
          <w:spacing w:val="-8"/>
          <w:sz w:val="20"/>
        </w:rPr>
        <w:t xml:space="preserve"> </w:t>
      </w:r>
      <w:r>
        <w:rPr>
          <w:sz w:val="20"/>
        </w:rPr>
        <w:t>the</w:t>
      </w:r>
      <w:r>
        <w:rPr>
          <w:spacing w:val="-5"/>
          <w:sz w:val="20"/>
        </w:rPr>
        <w:t xml:space="preserve"> </w:t>
      </w:r>
      <w:r>
        <w:rPr>
          <w:sz w:val="20"/>
        </w:rPr>
        <w:t>experts</w:t>
      </w:r>
      <w:r>
        <w:rPr>
          <w:spacing w:val="-5"/>
          <w:sz w:val="20"/>
        </w:rPr>
        <w:t xml:space="preserve"> </w:t>
      </w:r>
      <w:r>
        <w:rPr>
          <w:sz w:val="20"/>
        </w:rPr>
        <w:t>in</w:t>
      </w:r>
      <w:r>
        <w:rPr>
          <w:spacing w:val="-5"/>
          <w:sz w:val="20"/>
        </w:rPr>
        <w:t xml:space="preserve"> </w:t>
      </w:r>
      <w:r>
        <w:rPr>
          <w:sz w:val="20"/>
        </w:rPr>
        <w:t>Module</w:t>
      </w:r>
      <w:r>
        <w:rPr>
          <w:spacing w:val="-7"/>
          <w:sz w:val="20"/>
        </w:rPr>
        <w:t xml:space="preserve"> </w:t>
      </w:r>
      <w:r>
        <w:rPr>
          <w:spacing w:val="-4"/>
          <w:sz w:val="20"/>
        </w:rPr>
        <w:t>1.4.</w:t>
      </w:r>
    </w:p>
    <w:p w14:paraId="6B9D4EB1" w14:textId="77777777" w:rsidR="000C55B9" w:rsidRDefault="00BB14A7">
      <w:pPr>
        <w:pStyle w:val="ListParagraph"/>
        <w:numPr>
          <w:ilvl w:val="0"/>
          <w:numId w:val="13"/>
        </w:numPr>
        <w:tabs>
          <w:tab w:val="left" w:pos="798"/>
        </w:tabs>
        <w:spacing w:before="149" w:line="273" w:lineRule="auto"/>
        <w:ind w:left="798" w:right="323"/>
        <w:rPr>
          <w:sz w:val="20"/>
        </w:rPr>
      </w:pPr>
      <w:r>
        <w:rPr>
          <w:sz w:val="20"/>
        </w:rPr>
        <w:t>Brief information on the educational background, training and occupational experience of the experts in Module 1.4.</w:t>
      </w:r>
    </w:p>
    <w:p w14:paraId="6B9D4EB2" w14:textId="77777777" w:rsidR="000C55B9" w:rsidRDefault="00BB14A7">
      <w:pPr>
        <w:pStyle w:val="ListParagraph"/>
        <w:numPr>
          <w:ilvl w:val="0"/>
          <w:numId w:val="13"/>
        </w:numPr>
        <w:tabs>
          <w:tab w:val="left" w:pos="798"/>
        </w:tabs>
        <w:spacing w:before="117" w:line="271" w:lineRule="auto"/>
        <w:ind w:left="798" w:right="323"/>
        <w:rPr>
          <w:sz w:val="20"/>
        </w:rPr>
      </w:pPr>
      <w:r>
        <w:rPr>
          <w:sz w:val="20"/>
        </w:rPr>
        <w:t>In</w:t>
      </w:r>
      <w:r>
        <w:rPr>
          <w:spacing w:val="-2"/>
          <w:sz w:val="20"/>
        </w:rPr>
        <w:t xml:space="preserve"> </w:t>
      </w:r>
      <w:r>
        <w:rPr>
          <w:sz w:val="20"/>
        </w:rPr>
        <w:t>cases</w:t>
      </w:r>
      <w:r>
        <w:rPr>
          <w:spacing w:val="-1"/>
          <w:sz w:val="20"/>
        </w:rPr>
        <w:t xml:space="preserve"> </w:t>
      </w:r>
      <w:r>
        <w:rPr>
          <w:sz w:val="20"/>
        </w:rPr>
        <w:t>concerning well-known</w:t>
      </w:r>
      <w:r>
        <w:rPr>
          <w:spacing w:val="-1"/>
          <w:sz w:val="20"/>
        </w:rPr>
        <w:t xml:space="preserve"> </w:t>
      </w:r>
      <w:r>
        <w:rPr>
          <w:sz w:val="20"/>
        </w:rPr>
        <w:t>active</w:t>
      </w:r>
      <w:r>
        <w:rPr>
          <w:spacing w:val="-1"/>
          <w:sz w:val="20"/>
        </w:rPr>
        <w:t xml:space="preserve"> </w:t>
      </w:r>
      <w:r>
        <w:rPr>
          <w:sz w:val="20"/>
        </w:rPr>
        <w:t>pharmaceutical</w:t>
      </w:r>
      <w:r>
        <w:rPr>
          <w:spacing w:val="-3"/>
          <w:sz w:val="20"/>
        </w:rPr>
        <w:t xml:space="preserve"> </w:t>
      </w:r>
      <w:r>
        <w:rPr>
          <w:sz w:val="20"/>
        </w:rPr>
        <w:t>ingredients,</w:t>
      </w:r>
      <w:r>
        <w:rPr>
          <w:spacing w:val="-1"/>
          <w:sz w:val="20"/>
        </w:rPr>
        <w:t xml:space="preserve"> </w:t>
      </w:r>
      <w:r>
        <w:rPr>
          <w:sz w:val="20"/>
        </w:rPr>
        <w:t>SAHPRA</w:t>
      </w:r>
      <w:r>
        <w:rPr>
          <w:spacing w:val="-2"/>
          <w:sz w:val="20"/>
        </w:rPr>
        <w:t xml:space="preserve"> </w:t>
      </w:r>
      <w:r>
        <w:rPr>
          <w:sz w:val="20"/>
        </w:rPr>
        <w:t>may</w:t>
      </w:r>
      <w:r>
        <w:rPr>
          <w:spacing w:val="-3"/>
          <w:sz w:val="20"/>
        </w:rPr>
        <w:t xml:space="preserve"> </w:t>
      </w:r>
      <w:r>
        <w:rPr>
          <w:sz w:val="20"/>
        </w:rPr>
        <w:t>grant exemption</w:t>
      </w:r>
      <w:r>
        <w:rPr>
          <w:spacing w:val="-2"/>
          <w:sz w:val="20"/>
        </w:rPr>
        <w:t xml:space="preserve"> </w:t>
      </w:r>
      <w:r>
        <w:rPr>
          <w:sz w:val="20"/>
        </w:rPr>
        <w:t>from the submission of sections 1.4.2 and 1.4.3.</w:t>
      </w:r>
    </w:p>
    <w:p w14:paraId="6B9D4EB3" w14:textId="77777777" w:rsidR="000C55B9" w:rsidRDefault="00BB14A7">
      <w:pPr>
        <w:pStyle w:val="BodyText"/>
        <w:spacing w:before="121"/>
        <w:ind w:left="119"/>
      </w:pPr>
      <w:r>
        <w:t>References</w:t>
      </w:r>
      <w:r>
        <w:rPr>
          <w:spacing w:val="-5"/>
        </w:rPr>
        <w:t xml:space="preserve"> </w:t>
      </w:r>
      <w:r>
        <w:t>must</w:t>
      </w:r>
      <w:r>
        <w:rPr>
          <w:spacing w:val="-5"/>
        </w:rPr>
        <w:t xml:space="preserve"> </w:t>
      </w:r>
      <w:r>
        <w:t>be</w:t>
      </w:r>
      <w:r>
        <w:rPr>
          <w:spacing w:val="-5"/>
        </w:rPr>
        <w:t xml:space="preserve"> </w:t>
      </w:r>
      <w:r>
        <w:t>provided</w:t>
      </w:r>
      <w:r>
        <w:rPr>
          <w:spacing w:val="-5"/>
        </w:rPr>
        <w:t xml:space="preserve"> </w:t>
      </w:r>
      <w:r>
        <w:t>for</w:t>
      </w:r>
      <w:r>
        <w:rPr>
          <w:spacing w:val="-4"/>
        </w:rPr>
        <w:t xml:space="preserve"> </w:t>
      </w:r>
      <w:r>
        <w:t>any</w:t>
      </w:r>
      <w:r>
        <w:rPr>
          <w:spacing w:val="-8"/>
        </w:rPr>
        <w:t xml:space="preserve"> </w:t>
      </w:r>
      <w:r>
        <w:t>additional</w:t>
      </w:r>
      <w:r>
        <w:rPr>
          <w:spacing w:val="-7"/>
        </w:rPr>
        <w:t xml:space="preserve"> </w:t>
      </w:r>
      <w:r>
        <w:t>claims</w:t>
      </w:r>
      <w:r>
        <w:rPr>
          <w:spacing w:val="-6"/>
        </w:rPr>
        <w:t xml:space="preserve"> </w:t>
      </w:r>
      <w:r>
        <w:t>not</w:t>
      </w:r>
      <w:r>
        <w:rPr>
          <w:spacing w:val="-4"/>
        </w:rPr>
        <w:t xml:space="preserve"> </w:t>
      </w:r>
      <w:r>
        <w:t>supported</w:t>
      </w:r>
      <w:r>
        <w:rPr>
          <w:spacing w:val="-5"/>
        </w:rPr>
        <w:t xml:space="preserve"> </w:t>
      </w:r>
      <w:r>
        <w:t>by</w:t>
      </w:r>
      <w:r>
        <w:rPr>
          <w:spacing w:val="-8"/>
        </w:rPr>
        <w:t xml:space="preserve"> </w:t>
      </w:r>
      <w:r>
        <w:t>the</w:t>
      </w:r>
      <w:r>
        <w:rPr>
          <w:spacing w:val="-3"/>
        </w:rPr>
        <w:t xml:space="preserve"> </w:t>
      </w:r>
      <w:r>
        <w:rPr>
          <w:spacing w:val="-2"/>
        </w:rPr>
        <w:t>dossier.</w:t>
      </w:r>
    </w:p>
    <w:p w14:paraId="6B9D4EB4" w14:textId="77777777" w:rsidR="000C55B9" w:rsidRDefault="000C55B9">
      <w:pPr>
        <w:sectPr w:rsidR="000C55B9" w:rsidSect="00A600DB">
          <w:pgSz w:w="11910" w:h="16840"/>
          <w:pgMar w:top="1600" w:right="700" w:bottom="1580" w:left="900" w:header="1375" w:footer="1389" w:gutter="0"/>
          <w:cols w:space="720"/>
        </w:sectPr>
      </w:pPr>
    </w:p>
    <w:p w14:paraId="6B9D4EB5" w14:textId="77777777" w:rsidR="000C55B9" w:rsidRDefault="00BB14A7">
      <w:pPr>
        <w:pStyle w:val="Heading2"/>
        <w:spacing w:before="94"/>
        <w:ind w:left="120"/>
      </w:pPr>
      <w:bookmarkStart w:id="1709" w:name="Module_1.5_Specific_requirements_for_dif"/>
      <w:bookmarkStart w:id="1710" w:name="_bookmark32"/>
      <w:bookmarkEnd w:id="1709"/>
      <w:bookmarkEnd w:id="1710"/>
      <w:r>
        <w:lastRenderedPageBreak/>
        <w:t>Module</w:t>
      </w:r>
      <w:r>
        <w:rPr>
          <w:spacing w:val="-8"/>
        </w:rPr>
        <w:t xml:space="preserve"> </w:t>
      </w:r>
      <w:r>
        <w:t>1.5</w:t>
      </w:r>
      <w:r>
        <w:rPr>
          <w:spacing w:val="-8"/>
        </w:rPr>
        <w:t xml:space="preserve"> </w:t>
      </w:r>
      <w:r>
        <w:t>Specific</w:t>
      </w:r>
      <w:r>
        <w:rPr>
          <w:spacing w:val="-5"/>
        </w:rPr>
        <w:t xml:space="preserve"> </w:t>
      </w:r>
      <w:r>
        <w:t>requirements</w:t>
      </w:r>
      <w:r>
        <w:rPr>
          <w:spacing w:val="-8"/>
        </w:rPr>
        <w:t xml:space="preserve"> </w:t>
      </w:r>
      <w:r>
        <w:t>for</w:t>
      </w:r>
      <w:r>
        <w:rPr>
          <w:spacing w:val="-6"/>
        </w:rPr>
        <w:t xml:space="preserve"> </w:t>
      </w:r>
      <w:r>
        <w:t>different</w:t>
      </w:r>
      <w:r>
        <w:rPr>
          <w:spacing w:val="-6"/>
        </w:rPr>
        <w:t xml:space="preserve"> </w:t>
      </w:r>
      <w:r>
        <w:t>types</w:t>
      </w:r>
      <w:r>
        <w:rPr>
          <w:spacing w:val="-8"/>
        </w:rPr>
        <w:t xml:space="preserve"> </w:t>
      </w:r>
      <w:r>
        <w:t>of</w:t>
      </w:r>
      <w:r>
        <w:rPr>
          <w:spacing w:val="-5"/>
        </w:rPr>
        <w:t xml:space="preserve"> </w:t>
      </w:r>
      <w:r>
        <w:rPr>
          <w:spacing w:val="-2"/>
        </w:rPr>
        <w:t>applications</w:t>
      </w:r>
    </w:p>
    <w:p w14:paraId="6B9D4EB6" w14:textId="77777777" w:rsidR="000C55B9" w:rsidRDefault="000C55B9">
      <w:pPr>
        <w:pStyle w:val="BodyText"/>
        <w:spacing w:before="8" w:after="1"/>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13"/>
        <w:gridCol w:w="7997"/>
      </w:tblGrid>
      <w:tr w:rsidR="000C55B9" w14:paraId="6B9D4EB8" w14:textId="77777777">
        <w:trPr>
          <w:trHeight w:val="340"/>
        </w:trPr>
        <w:tc>
          <w:tcPr>
            <w:tcW w:w="9658" w:type="dxa"/>
            <w:gridSpan w:val="3"/>
          </w:tcPr>
          <w:p w14:paraId="6B9D4EB7" w14:textId="77777777" w:rsidR="000C55B9" w:rsidRDefault="00BB14A7">
            <w:pPr>
              <w:pStyle w:val="TableParagraph"/>
              <w:spacing w:before="66"/>
              <w:ind w:left="107"/>
              <w:rPr>
                <w:sz w:val="20"/>
              </w:rPr>
            </w:pPr>
            <w:r>
              <w:rPr>
                <w:spacing w:val="-2"/>
                <w:sz w:val="20"/>
              </w:rPr>
              <w:t>Documentation</w:t>
            </w:r>
          </w:p>
        </w:tc>
      </w:tr>
      <w:tr w:rsidR="000C55B9" w14:paraId="6B9D4EBC" w14:textId="77777777">
        <w:trPr>
          <w:trHeight w:val="318"/>
        </w:trPr>
        <w:tc>
          <w:tcPr>
            <w:tcW w:w="648" w:type="dxa"/>
            <w:vMerge w:val="restart"/>
          </w:tcPr>
          <w:p w14:paraId="6B9D4EB9" w14:textId="77777777" w:rsidR="000C55B9" w:rsidRDefault="00BB14A7">
            <w:pPr>
              <w:pStyle w:val="TableParagraph"/>
              <w:spacing w:before="69"/>
              <w:ind w:left="107"/>
              <w:rPr>
                <w:sz w:val="20"/>
              </w:rPr>
            </w:pPr>
            <w:r>
              <w:rPr>
                <w:spacing w:val="-5"/>
                <w:sz w:val="20"/>
              </w:rPr>
              <w:t>1.</w:t>
            </w:r>
          </w:p>
        </w:tc>
        <w:tc>
          <w:tcPr>
            <w:tcW w:w="1013" w:type="dxa"/>
          </w:tcPr>
          <w:p w14:paraId="6B9D4EBA" w14:textId="77777777" w:rsidR="000C55B9" w:rsidRDefault="00BB14A7">
            <w:pPr>
              <w:pStyle w:val="TableParagraph"/>
              <w:spacing w:before="69"/>
              <w:ind w:left="107"/>
              <w:rPr>
                <w:sz w:val="20"/>
              </w:rPr>
            </w:pPr>
            <w:r>
              <w:rPr>
                <w:spacing w:val="-2"/>
                <w:sz w:val="20"/>
              </w:rPr>
              <w:t>1.5.1</w:t>
            </w:r>
          </w:p>
        </w:tc>
        <w:tc>
          <w:tcPr>
            <w:tcW w:w="7997" w:type="dxa"/>
          </w:tcPr>
          <w:p w14:paraId="6B9D4EBB" w14:textId="77777777" w:rsidR="000C55B9" w:rsidRDefault="00BB14A7">
            <w:pPr>
              <w:pStyle w:val="TableParagraph"/>
              <w:spacing w:before="69"/>
              <w:ind w:left="110"/>
              <w:rPr>
                <w:sz w:val="20"/>
              </w:rPr>
            </w:pPr>
            <w:r>
              <w:rPr>
                <w:sz w:val="20"/>
              </w:rPr>
              <w:t>Literature</w:t>
            </w:r>
            <w:r>
              <w:rPr>
                <w:spacing w:val="-10"/>
                <w:sz w:val="20"/>
              </w:rPr>
              <w:t xml:space="preserve"> </w:t>
            </w:r>
            <w:r>
              <w:rPr>
                <w:sz w:val="20"/>
              </w:rPr>
              <w:t>based</w:t>
            </w:r>
            <w:r>
              <w:rPr>
                <w:spacing w:val="-11"/>
                <w:sz w:val="20"/>
              </w:rPr>
              <w:t xml:space="preserve"> </w:t>
            </w:r>
            <w:r>
              <w:rPr>
                <w:spacing w:val="-2"/>
                <w:sz w:val="20"/>
              </w:rPr>
              <w:t>submissions</w:t>
            </w:r>
          </w:p>
        </w:tc>
      </w:tr>
      <w:tr w:rsidR="000C55B9" w14:paraId="6B9D4EC0" w14:textId="77777777">
        <w:trPr>
          <w:trHeight w:val="321"/>
        </w:trPr>
        <w:tc>
          <w:tcPr>
            <w:tcW w:w="648" w:type="dxa"/>
            <w:vMerge/>
            <w:tcBorders>
              <w:top w:val="nil"/>
            </w:tcBorders>
          </w:tcPr>
          <w:p w14:paraId="6B9D4EBD" w14:textId="77777777" w:rsidR="000C55B9" w:rsidRDefault="000C55B9">
            <w:pPr>
              <w:rPr>
                <w:sz w:val="2"/>
                <w:szCs w:val="2"/>
              </w:rPr>
            </w:pPr>
          </w:p>
        </w:tc>
        <w:tc>
          <w:tcPr>
            <w:tcW w:w="1013" w:type="dxa"/>
          </w:tcPr>
          <w:p w14:paraId="6B9D4EBE" w14:textId="77777777" w:rsidR="000C55B9" w:rsidRDefault="00BB14A7">
            <w:pPr>
              <w:pStyle w:val="TableParagraph"/>
              <w:spacing w:before="69"/>
              <w:ind w:left="107"/>
              <w:rPr>
                <w:sz w:val="20"/>
              </w:rPr>
            </w:pPr>
            <w:r>
              <w:rPr>
                <w:spacing w:val="-2"/>
                <w:sz w:val="20"/>
              </w:rPr>
              <w:t>1.5.2</w:t>
            </w:r>
          </w:p>
        </w:tc>
        <w:tc>
          <w:tcPr>
            <w:tcW w:w="7997" w:type="dxa"/>
          </w:tcPr>
          <w:p w14:paraId="6B9D4EBF" w14:textId="77777777" w:rsidR="000C55B9" w:rsidRDefault="00BB14A7">
            <w:pPr>
              <w:pStyle w:val="TableParagraph"/>
              <w:spacing w:before="69"/>
              <w:ind w:left="110"/>
              <w:rPr>
                <w:sz w:val="20"/>
              </w:rPr>
            </w:pPr>
            <w:r>
              <w:rPr>
                <w:sz w:val="20"/>
              </w:rPr>
              <w:t>Amendments</w:t>
            </w:r>
            <w:r>
              <w:rPr>
                <w:spacing w:val="-7"/>
                <w:sz w:val="20"/>
              </w:rPr>
              <w:t xml:space="preserve"> </w:t>
            </w:r>
            <w:r>
              <w:rPr>
                <w:sz w:val="20"/>
              </w:rPr>
              <w:t>/</w:t>
            </w:r>
            <w:r>
              <w:rPr>
                <w:spacing w:val="-8"/>
                <w:sz w:val="20"/>
              </w:rPr>
              <w:t xml:space="preserve"> </w:t>
            </w:r>
            <w:r>
              <w:rPr>
                <w:spacing w:val="-2"/>
                <w:sz w:val="20"/>
              </w:rPr>
              <w:t>Variations</w:t>
            </w:r>
          </w:p>
        </w:tc>
      </w:tr>
      <w:tr w:rsidR="000C55B9" w14:paraId="6B9D4EC4" w14:textId="77777777">
        <w:trPr>
          <w:trHeight w:val="318"/>
        </w:trPr>
        <w:tc>
          <w:tcPr>
            <w:tcW w:w="648" w:type="dxa"/>
            <w:vMerge/>
            <w:tcBorders>
              <w:top w:val="nil"/>
            </w:tcBorders>
          </w:tcPr>
          <w:p w14:paraId="6B9D4EC1" w14:textId="77777777" w:rsidR="000C55B9" w:rsidRDefault="000C55B9">
            <w:pPr>
              <w:rPr>
                <w:sz w:val="2"/>
                <w:szCs w:val="2"/>
              </w:rPr>
            </w:pPr>
          </w:p>
        </w:tc>
        <w:tc>
          <w:tcPr>
            <w:tcW w:w="1013" w:type="dxa"/>
          </w:tcPr>
          <w:p w14:paraId="6B9D4EC2" w14:textId="77777777" w:rsidR="000C55B9" w:rsidRDefault="00BB14A7">
            <w:pPr>
              <w:pStyle w:val="TableParagraph"/>
              <w:spacing w:before="69"/>
              <w:ind w:left="107"/>
              <w:rPr>
                <w:sz w:val="20"/>
              </w:rPr>
            </w:pPr>
            <w:r>
              <w:rPr>
                <w:spacing w:val="-2"/>
                <w:sz w:val="20"/>
              </w:rPr>
              <w:t>1.5.2.1</w:t>
            </w:r>
          </w:p>
        </w:tc>
        <w:tc>
          <w:tcPr>
            <w:tcW w:w="7997" w:type="dxa"/>
          </w:tcPr>
          <w:p w14:paraId="6B9D4EC3" w14:textId="3ACE01F6" w:rsidR="000C55B9" w:rsidRDefault="00C21E94" w:rsidP="00C21E94">
            <w:pPr>
              <w:pStyle w:val="TableParagraph"/>
              <w:spacing w:before="69"/>
              <w:rPr>
                <w:sz w:val="20"/>
              </w:rPr>
            </w:pPr>
            <w:r>
              <w:rPr>
                <w:sz w:val="20"/>
              </w:rPr>
              <w:t xml:space="preserve">  </w:t>
            </w:r>
            <w:r w:rsidR="00BB14A7">
              <w:rPr>
                <w:sz w:val="20"/>
              </w:rPr>
              <w:t>Tabulated</w:t>
            </w:r>
            <w:r w:rsidR="00BB14A7">
              <w:rPr>
                <w:spacing w:val="-9"/>
                <w:sz w:val="20"/>
              </w:rPr>
              <w:t xml:space="preserve"> </w:t>
            </w:r>
            <w:r w:rsidR="00BB14A7">
              <w:rPr>
                <w:sz w:val="20"/>
              </w:rPr>
              <w:t>schedule</w:t>
            </w:r>
            <w:r w:rsidR="00BB14A7">
              <w:rPr>
                <w:spacing w:val="-6"/>
                <w:sz w:val="20"/>
              </w:rPr>
              <w:t xml:space="preserve"> </w:t>
            </w:r>
            <w:r w:rsidR="00BB14A7">
              <w:rPr>
                <w:sz w:val="20"/>
              </w:rPr>
              <w:t>of</w:t>
            </w:r>
            <w:r w:rsidR="00BB14A7">
              <w:rPr>
                <w:spacing w:val="-7"/>
                <w:sz w:val="20"/>
              </w:rPr>
              <w:t xml:space="preserve"> </w:t>
            </w:r>
            <w:r w:rsidR="00BB14A7">
              <w:rPr>
                <w:spacing w:val="-2"/>
                <w:sz w:val="20"/>
              </w:rPr>
              <w:t>amendments</w:t>
            </w:r>
          </w:p>
        </w:tc>
      </w:tr>
      <w:tr w:rsidR="000C55B9" w14:paraId="6B9D4EC8" w14:textId="77777777">
        <w:trPr>
          <w:trHeight w:val="321"/>
        </w:trPr>
        <w:tc>
          <w:tcPr>
            <w:tcW w:w="648" w:type="dxa"/>
            <w:vMerge/>
            <w:tcBorders>
              <w:top w:val="nil"/>
            </w:tcBorders>
          </w:tcPr>
          <w:p w14:paraId="6B9D4EC5" w14:textId="77777777" w:rsidR="000C55B9" w:rsidRDefault="000C55B9">
            <w:pPr>
              <w:rPr>
                <w:sz w:val="2"/>
                <w:szCs w:val="2"/>
              </w:rPr>
            </w:pPr>
          </w:p>
        </w:tc>
        <w:tc>
          <w:tcPr>
            <w:tcW w:w="1013" w:type="dxa"/>
          </w:tcPr>
          <w:p w14:paraId="6B9D4EC6" w14:textId="77777777" w:rsidR="000C55B9" w:rsidRDefault="00BB14A7">
            <w:pPr>
              <w:pStyle w:val="TableParagraph"/>
              <w:spacing w:before="69"/>
              <w:ind w:left="107"/>
              <w:rPr>
                <w:sz w:val="20"/>
              </w:rPr>
            </w:pPr>
            <w:r>
              <w:rPr>
                <w:spacing w:val="-2"/>
                <w:sz w:val="20"/>
              </w:rPr>
              <w:t>1.5.2.2</w:t>
            </w:r>
          </w:p>
        </w:tc>
        <w:tc>
          <w:tcPr>
            <w:tcW w:w="7997" w:type="dxa"/>
          </w:tcPr>
          <w:p w14:paraId="6B9D4EC7" w14:textId="5E290E2B" w:rsidR="000C55B9" w:rsidRDefault="00C21E94" w:rsidP="00C21E94">
            <w:pPr>
              <w:pStyle w:val="TableParagraph"/>
              <w:spacing w:before="69"/>
              <w:rPr>
                <w:sz w:val="20"/>
              </w:rPr>
            </w:pPr>
            <w:r>
              <w:rPr>
                <w:sz w:val="20"/>
              </w:rPr>
              <w:t xml:space="preserve">  </w:t>
            </w:r>
            <w:r w:rsidR="00BB14A7">
              <w:rPr>
                <w:sz w:val="20"/>
              </w:rPr>
              <w:t>Medicines</w:t>
            </w:r>
            <w:r w:rsidR="00BB14A7">
              <w:rPr>
                <w:spacing w:val="-11"/>
                <w:sz w:val="20"/>
              </w:rPr>
              <w:t xml:space="preserve"> </w:t>
            </w:r>
            <w:r w:rsidR="00BB14A7">
              <w:rPr>
                <w:sz w:val="20"/>
              </w:rPr>
              <w:t>Register</w:t>
            </w:r>
            <w:r w:rsidR="00BB14A7">
              <w:rPr>
                <w:spacing w:val="-10"/>
                <w:sz w:val="20"/>
              </w:rPr>
              <w:t xml:space="preserve"> </w:t>
            </w:r>
            <w:r w:rsidR="00BB14A7">
              <w:rPr>
                <w:spacing w:val="-2"/>
                <w:sz w:val="20"/>
              </w:rPr>
              <w:t>Details</w:t>
            </w:r>
          </w:p>
        </w:tc>
      </w:tr>
      <w:tr w:rsidR="001F75D4" w14:paraId="22E37A8E" w14:textId="77777777">
        <w:trPr>
          <w:trHeight w:val="321"/>
        </w:trPr>
        <w:tc>
          <w:tcPr>
            <w:tcW w:w="648" w:type="dxa"/>
            <w:vMerge/>
            <w:tcBorders>
              <w:top w:val="nil"/>
            </w:tcBorders>
          </w:tcPr>
          <w:p w14:paraId="1C0CFAE3" w14:textId="77777777" w:rsidR="001F75D4" w:rsidRDefault="001F75D4">
            <w:pPr>
              <w:rPr>
                <w:sz w:val="2"/>
                <w:szCs w:val="2"/>
              </w:rPr>
            </w:pPr>
          </w:p>
        </w:tc>
        <w:tc>
          <w:tcPr>
            <w:tcW w:w="1013" w:type="dxa"/>
          </w:tcPr>
          <w:p w14:paraId="390190B0" w14:textId="56E932C5" w:rsidR="001F75D4" w:rsidRDefault="00975874">
            <w:pPr>
              <w:pStyle w:val="TableParagraph"/>
              <w:spacing w:before="69"/>
              <w:ind w:left="107"/>
              <w:rPr>
                <w:spacing w:val="-2"/>
                <w:sz w:val="20"/>
              </w:rPr>
            </w:pPr>
            <w:commentRangeStart w:id="1711"/>
            <w:r>
              <w:rPr>
                <w:spacing w:val="-2"/>
                <w:sz w:val="20"/>
              </w:rPr>
              <w:t>1.5.2.2.1</w:t>
            </w:r>
            <w:commentRangeEnd w:id="1711"/>
            <w:r w:rsidR="00D117B3">
              <w:rPr>
                <w:rStyle w:val="CommentReference"/>
              </w:rPr>
              <w:commentReference w:id="1711"/>
            </w:r>
          </w:p>
        </w:tc>
        <w:tc>
          <w:tcPr>
            <w:tcW w:w="7997" w:type="dxa"/>
          </w:tcPr>
          <w:p w14:paraId="0C187F97" w14:textId="1BBFE8A5" w:rsidR="001F75D4" w:rsidRDefault="00C21E94" w:rsidP="00C21E94">
            <w:pPr>
              <w:pStyle w:val="TableParagraph"/>
              <w:spacing w:before="69"/>
              <w:rPr>
                <w:sz w:val="20"/>
              </w:rPr>
            </w:pPr>
            <w:r>
              <w:rPr>
                <w:sz w:val="20"/>
              </w:rPr>
              <w:t xml:space="preserve">  Medicines</w:t>
            </w:r>
            <w:r>
              <w:rPr>
                <w:spacing w:val="-11"/>
                <w:sz w:val="20"/>
              </w:rPr>
              <w:t xml:space="preserve"> </w:t>
            </w:r>
            <w:r>
              <w:rPr>
                <w:sz w:val="20"/>
              </w:rPr>
              <w:t>Register</w:t>
            </w:r>
            <w:r>
              <w:rPr>
                <w:spacing w:val="-10"/>
                <w:sz w:val="20"/>
              </w:rPr>
              <w:t xml:space="preserve"> </w:t>
            </w:r>
            <w:r>
              <w:rPr>
                <w:spacing w:val="-2"/>
                <w:sz w:val="20"/>
              </w:rPr>
              <w:t>Details</w:t>
            </w:r>
          </w:p>
        </w:tc>
      </w:tr>
      <w:tr w:rsidR="001F75D4" w14:paraId="5E6C1C1A" w14:textId="77777777">
        <w:trPr>
          <w:trHeight w:val="321"/>
        </w:trPr>
        <w:tc>
          <w:tcPr>
            <w:tcW w:w="648" w:type="dxa"/>
            <w:vMerge/>
            <w:tcBorders>
              <w:top w:val="nil"/>
            </w:tcBorders>
          </w:tcPr>
          <w:p w14:paraId="37F7BEEB" w14:textId="77777777" w:rsidR="001F75D4" w:rsidRDefault="001F75D4">
            <w:pPr>
              <w:rPr>
                <w:sz w:val="2"/>
                <w:szCs w:val="2"/>
              </w:rPr>
            </w:pPr>
          </w:p>
        </w:tc>
        <w:tc>
          <w:tcPr>
            <w:tcW w:w="1013" w:type="dxa"/>
          </w:tcPr>
          <w:p w14:paraId="36641E2E" w14:textId="09316EA6" w:rsidR="001F75D4" w:rsidRPr="00D117B3" w:rsidRDefault="00975874">
            <w:pPr>
              <w:pStyle w:val="TableParagraph"/>
              <w:spacing w:before="69"/>
              <w:ind w:left="107"/>
              <w:rPr>
                <w:color w:val="0070C0"/>
                <w:spacing w:val="-2"/>
                <w:sz w:val="20"/>
              </w:rPr>
            </w:pPr>
            <w:commentRangeStart w:id="1712"/>
            <w:r w:rsidRPr="00D117B3">
              <w:rPr>
                <w:color w:val="0070C0"/>
                <w:spacing w:val="-2"/>
                <w:sz w:val="20"/>
              </w:rPr>
              <w:t>1.5.2.2.2</w:t>
            </w:r>
            <w:commentRangeEnd w:id="1712"/>
            <w:r w:rsidR="00D117B3">
              <w:rPr>
                <w:rStyle w:val="CommentReference"/>
              </w:rPr>
              <w:commentReference w:id="1712"/>
            </w:r>
          </w:p>
        </w:tc>
        <w:tc>
          <w:tcPr>
            <w:tcW w:w="7997" w:type="dxa"/>
          </w:tcPr>
          <w:p w14:paraId="39E69843" w14:textId="74029E4B" w:rsidR="001F75D4" w:rsidRPr="00D117B3" w:rsidRDefault="00FB6166" w:rsidP="00FB6166">
            <w:pPr>
              <w:pStyle w:val="TableParagraph"/>
              <w:spacing w:before="69"/>
              <w:rPr>
                <w:color w:val="0070C0"/>
                <w:sz w:val="20"/>
              </w:rPr>
            </w:pPr>
            <w:r w:rsidRPr="00D117B3">
              <w:rPr>
                <w:color w:val="0070C0"/>
                <w:sz w:val="20"/>
              </w:rPr>
              <w:t xml:space="preserve">  Registration Certificates</w:t>
            </w:r>
          </w:p>
        </w:tc>
      </w:tr>
      <w:tr w:rsidR="000C55B9" w14:paraId="6B9D4ECC" w14:textId="77777777">
        <w:trPr>
          <w:trHeight w:val="318"/>
        </w:trPr>
        <w:tc>
          <w:tcPr>
            <w:tcW w:w="648" w:type="dxa"/>
            <w:vMerge/>
            <w:tcBorders>
              <w:top w:val="nil"/>
            </w:tcBorders>
          </w:tcPr>
          <w:p w14:paraId="6B9D4EC9" w14:textId="77777777" w:rsidR="000C55B9" w:rsidRDefault="000C55B9">
            <w:pPr>
              <w:rPr>
                <w:sz w:val="2"/>
                <w:szCs w:val="2"/>
              </w:rPr>
            </w:pPr>
          </w:p>
        </w:tc>
        <w:tc>
          <w:tcPr>
            <w:tcW w:w="1013" w:type="dxa"/>
          </w:tcPr>
          <w:p w14:paraId="6B9D4ECA" w14:textId="77777777" w:rsidR="000C55B9" w:rsidRDefault="00BB14A7">
            <w:pPr>
              <w:pStyle w:val="TableParagraph"/>
              <w:spacing w:before="69"/>
              <w:ind w:left="107"/>
              <w:rPr>
                <w:sz w:val="20"/>
              </w:rPr>
            </w:pPr>
            <w:r>
              <w:rPr>
                <w:spacing w:val="-2"/>
                <w:sz w:val="20"/>
              </w:rPr>
              <w:t>1.5.2.3</w:t>
            </w:r>
          </w:p>
        </w:tc>
        <w:tc>
          <w:tcPr>
            <w:tcW w:w="7997" w:type="dxa"/>
          </w:tcPr>
          <w:p w14:paraId="6B9D4ECB" w14:textId="70723E2F" w:rsidR="000C55B9" w:rsidRDefault="00FB6166" w:rsidP="00FB6166">
            <w:pPr>
              <w:pStyle w:val="TableParagraph"/>
              <w:spacing w:before="69"/>
              <w:rPr>
                <w:sz w:val="20"/>
              </w:rPr>
            </w:pPr>
            <w:r>
              <w:rPr>
                <w:sz w:val="20"/>
              </w:rPr>
              <w:t xml:space="preserve">  </w:t>
            </w:r>
            <w:r w:rsidR="00BB14A7">
              <w:rPr>
                <w:sz w:val="20"/>
              </w:rPr>
              <w:t>Affidavit</w:t>
            </w:r>
            <w:r w:rsidR="00BB14A7">
              <w:rPr>
                <w:spacing w:val="-7"/>
                <w:sz w:val="20"/>
              </w:rPr>
              <w:t xml:space="preserve"> </w:t>
            </w:r>
            <w:r w:rsidR="00BB14A7">
              <w:rPr>
                <w:sz w:val="20"/>
              </w:rPr>
              <w:t>by</w:t>
            </w:r>
            <w:r w:rsidR="00BB14A7">
              <w:rPr>
                <w:spacing w:val="-11"/>
                <w:sz w:val="20"/>
              </w:rPr>
              <w:t xml:space="preserve"> </w:t>
            </w:r>
            <w:r w:rsidR="00BB14A7">
              <w:rPr>
                <w:sz w:val="20"/>
              </w:rPr>
              <w:t>Responsible</w:t>
            </w:r>
            <w:r w:rsidR="00BB14A7">
              <w:rPr>
                <w:spacing w:val="-7"/>
                <w:sz w:val="20"/>
              </w:rPr>
              <w:t xml:space="preserve"> </w:t>
            </w:r>
            <w:r w:rsidR="00BB14A7">
              <w:rPr>
                <w:spacing w:val="-2"/>
                <w:sz w:val="20"/>
              </w:rPr>
              <w:t>Pharmacist</w:t>
            </w:r>
          </w:p>
        </w:tc>
      </w:tr>
      <w:tr w:rsidR="000C55B9" w14:paraId="6B9D4ED0" w14:textId="77777777">
        <w:trPr>
          <w:trHeight w:val="321"/>
        </w:trPr>
        <w:tc>
          <w:tcPr>
            <w:tcW w:w="648" w:type="dxa"/>
          </w:tcPr>
          <w:p w14:paraId="6B9D4ECD" w14:textId="77777777" w:rsidR="000C55B9" w:rsidRDefault="00BB14A7">
            <w:pPr>
              <w:pStyle w:val="TableParagraph"/>
              <w:spacing w:before="69"/>
              <w:ind w:left="107"/>
              <w:rPr>
                <w:sz w:val="20"/>
              </w:rPr>
            </w:pPr>
            <w:r>
              <w:rPr>
                <w:spacing w:val="-5"/>
                <w:sz w:val="20"/>
              </w:rPr>
              <w:t>2.</w:t>
            </w:r>
          </w:p>
        </w:tc>
        <w:tc>
          <w:tcPr>
            <w:tcW w:w="1013" w:type="dxa"/>
          </w:tcPr>
          <w:p w14:paraId="6B9D4ECE" w14:textId="77777777" w:rsidR="000C55B9" w:rsidRDefault="00BB14A7">
            <w:pPr>
              <w:pStyle w:val="TableParagraph"/>
              <w:spacing w:before="69"/>
              <w:ind w:left="107"/>
              <w:rPr>
                <w:sz w:val="20"/>
              </w:rPr>
            </w:pPr>
            <w:r>
              <w:rPr>
                <w:spacing w:val="-2"/>
                <w:sz w:val="20"/>
              </w:rPr>
              <w:t>1.5.3</w:t>
            </w:r>
          </w:p>
        </w:tc>
        <w:tc>
          <w:tcPr>
            <w:tcW w:w="7997" w:type="dxa"/>
          </w:tcPr>
          <w:p w14:paraId="6B9D4ECF" w14:textId="77777777" w:rsidR="000C55B9" w:rsidRDefault="00BB14A7">
            <w:pPr>
              <w:pStyle w:val="TableParagraph"/>
              <w:spacing w:before="69"/>
              <w:ind w:left="110"/>
              <w:rPr>
                <w:sz w:val="20"/>
              </w:rPr>
            </w:pPr>
            <w:r>
              <w:rPr>
                <w:sz w:val="20"/>
              </w:rPr>
              <w:t>Proprietary</w:t>
            </w:r>
            <w:r>
              <w:rPr>
                <w:spacing w:val="-12"/>
                <w:sz w:val="20"/>
              </w:rPr>
              <w:t xml:space="preserve"> </w:t>
            </w:r>
            <w:r>
              <w:rPr>
                <w:sz w:val="20"/>
              </w:rPr>
              <w:t>name</w:t>
            </w:r>
            <w:r>
              <w:rPr>
                <w:spacing w:val="-9"/>
                <w:sz w:val="20"/>
              </w:rPr>
              <w:t xml:space="preserve"> </w:t>
            </w:r>
            <w:r>
              <w:rPr>
                <w:sz w:val="20"/>
              </w:rPr>
              <w:t>applications</w:t>
            </w:r>
            <w:r>
              <w:rPr>
                <w:spacing w:val="-8"/>
                <w:sz w:val="20"/>
              </w:rPr>
              <w:t xml:space="preserve"> </w:t>
            </w:r>
            <w:r>
              <w:rPr>
                <w:sz w:val="20"/>
              </w:rPr>
              <w:t>and</w:t>
            </w:r>
            <w:r>
              <w:rPr>
                <w:spacing w:val="-9"/>
                <w:sz w:val="20"/>
              </w:rPr>
              <w:t xml:space="preserve"> </w:t>
            </w:r>
            <w:r>
              <w:rPr>
                <w:spacing w:val="-2"/>
                <w:sz w:val="20"/>
              </w:rPr>
              <w:t>changes</w:t>
            </w:r>
          </w:p>
        </w:tc>
      </w:tr>
      <w:tr w:rsidR="000C55B9" w14:paraId="6B9D4ED4" w14:textId="77777777">
        <w:trPr>
          <w:trHeight w:val="318"/>
        </w:trPr>
        <w:tc>
          <w:tcPr>
            <w:tcW w:w="648" w:type="dxa"/>
          </w:tcPr>
          <w:p w14:paraId="6B9D4ED1" w14:textId="77777777" w:rsidR="000C55B9" w:rsidRDefault="00BB14A7">
            <w:pPr>
              <w:pStyle w:val="TableParagraph"/>
              <w:spacing w:before="69"/>
              <w:ind w:left="107"/>
              <w:rPr>
                <w:sz w:val="20"/>
              </w:rPr>
            </w:pPr>
            <w:r>
              <w:rPr>
                <w:spacing w:val="-5"/>
                <w:sz w:val="20"/>
              </w:rPr>
              <w:t>3.</w:t>
            </w:r>
          </w:p>
        </w:tc>
        <w:tc>
          <w:tcPr>
            <w:tcW w:w="1013" w:type="dxa"/>
          </w:tcPr>
          <w:p w14:paraId="6B9D4ED2" w14:textId="77777777" w:rsidR="000C55B9" w:rsidRDefault="00BB14A7">
            <w:pPr>
              <w:pStyle w:val="TableParagraph"/>
              <w:spacing w:before="69"/>
              <w:ind w:left="107"/>
              <w:rPr>
                <w:sz w:val="20"/>
              </w:rPr>
            </w:pPr>
            <w:r>
              <w:rPr>
                <w:spacing w:val="-2"/>
                <w:sz w:val="20"/>
              </w:rPr>
              <w:t>1.5.4</w:t>
            </w:r>
          </w:p>
        </w:tc>
        <w:tc>
          <w:tcPr>
            <w:tcW w:w="7997" w:type="dxa"/>
          </w:tcPr>
          <w:p w14:paraId="6B9D4ED3" w14:textId="77777777" w:rsidR="000C55B9" w:rsidRDefault="00BB14A7">
            <w:pPr>
              <w:pStyle w:val="TableParagraph"/>
              <w:spacing w:before="69"/>
              <w:ind w:left="110"/>
              <w:rPr>
                <w:sz w:val="20"/>
              </w:rPr>
            </w:pPr>
            <w:r>
              <w:rPr>
                <w:sz w:val="20"/>
              </w:rPr>
              <w:t>Genetically</w:t>
            </w:r>
            <w:r>
              <w:rPr>
                <w:spacing w:val="-13"/>
                <w:sz w:val="20"/>
              </w:rPr>
              <w:t xml:space="preserve"> </w:t>
            </w:r>
            <w:r>
              <w:rPr>
                <w:sz w:val="20"/>
              </w:rPr>
              <w:t>modified</w:t>
            </w:r>
            <w:r>
              <w:rPr>
                <w:spacing w:val="-7"/>
                <w:sz w:val="20"/>
              </w:rPr>
              <w:t xml:space="preserve"> </w:t>
            </w:r>
            <w:r>
              <w:rPr>
                <w:sz w:val="20"/>
              </w:rPr>
              <w:t>organisms</w:t>
            </w:r>
            <w:r>
              <w:rPr>
                <w:spacing w:val="-9"/>
                <w:sz w:val="20"/>
              </w:rPr>
              <w:t xml:space="preserve"> </w:t>
            </w:r>
            <w:r>
              <w:rPr>
                <w:spacing w:val="-4"/>
                <w:sz w:val="20"/>
              </w:rPr>
              <w:t>(GMO)</w:t>
            </w:r>
          </w:p>
        </w:tc>
      </w:tr>
      <w:tr w:rsidR="000C55B9" w14:paraId="6B9D4ED8" w14:textId="77777777">
        <w:trPr>
          <w:trHeight w:val="321"/>
        </w:trPr>
        <w:tc>
          <w:tcPr>
            <w:tcW w:w="648" w:type="dxa"/>
          </w:tcPr>
          <w:p w14:paraId="6B9D4ED5" w14:textId="73EDE7DD" w:rsidR="000C55B9" w:rsidRDefault="00BB14A7">
            <w:pPr>
              <w:pStyle w:val="TableParagraph"/>
              <w:spacing w:before="69"/>
              <w:ind w:left="107"/>
              <w:rPr>
                <w:sz w:val="20"/>
              </w:rPr>
            </w:pPr>
            <w:r>
              <w:rPr>
                <w:spacing w:val="-10"/>
                <w:sz w:val="20"/>
              </w:rPr>
              <w:t>4</w:t>
            </w:r>
            <w:r w:rsidR="00F847B9">
              <w:rPr>
                <w:spacing w:val="-10"/>
                <w:sz w:val="20"/>
              </w:rPr>
              <w:t>.</w:t>
            </w:r>
          </w:p>
        </w:tc>
        <w:tc>
          <w:tcPr>
            <w:tcW w:w="1013" w:type="dxa"/>
          </w:tcPr>
          <w:p w14:paraId="6B9D4ED6" w14:textId="77777777" w:rsidR="000C55B9" w:rsidRPr="007D27DF" w:rsidRDefault="00BB14A7">
            <w:pPr>
              <w:pStyle w:val="TableParagraph"/>
              <w:spacing w:before="69"/>
              <w:ind w:left="107"/>
              <w:rPr>
                <w:color w:val="FF0000"/>
                <w:sz w:val="20"/>
              </w:rPr>
            </w:pPr>
            <w:commentRangeStart w:id="1713"/>
            <w:r w:rsidRPr="007D27DF">
              <w:rPr>
                <w:color w:val="FF0000"/>
                <w:spacing w:val="-2"/>
                <w:sz w:val="20"/>
              </w:rPr>
              <w:t>1.5.5</w:t>
            </w:r>
            <w:commentRangeEnd w:id="1713"/>
            <w:r w:rsidR="00983614">
              <w:rPr>
                <w:rStyle w:val="CommentReference"/>
              </w:rPr>
              <w:commentReference w:id="1713"/>
            </w:r>
          </w:p>
        </w:tc>
        <w:tc>
          <w:tcPr>
            <w:tcW w:w="7997" w:type="dxa"/>
          </w:tcPr>
          <w:p w14:paraId="6B9D4ED7" w14:textId="77777777" w:rsidR="000C55B9" w:rsidRPr="007D27DF" w:rsidRDefault="00BB14A7">
            <w:pPr>
              <w:pStyle w:val="TableParagraph"/>
              <w:spacing w:before="69"/>
              <w:ind w:left="110"/>
              <w:rPr>
                <w:color w:val="FF0000"/>
                <w:sz w:val="20"/>
              </w:rPr>
            </w:pPr>
            <w:r w:rsidRPr="007D27DF">
              <w:rPr>
                <w:color w:val="FF0000"/>
                <w:sz w:val="20"/>
              </w:rPr>
              <w:t>Professional</w:t>
            </w:r>
            <w:r w:rsidRPr="007D27DF">
              <w:rPr>
                <w:color w:val="FF0000"/>
                <w:spacing w:val="-10"/>
                <w:sz w:val="20"/>
              </w:rPr>
              <w:t xml:space="preserve"> </w:t>
            </w:r>
            <w:r w:rsidRPr="007D27DF">
              <w:rPr>
                <w:color w:val="FF0000"/>
                <w:sz w:val="20"/>
              </w:rPr>
              <w:t>Information</w:t>
            </w:r>
            <w:r w:rsidRPr="007D27DF">
              <w:rPr>
                <w:color w:val="FF0000"/>
                <w:spacing w:val="-8"/>
                <w:sz w:val="20"/>
              </w:rPr>
              <w:t xml:space="preserve"> </w:t>
            </w:r>
            <w:r w:rsidRPr="007D27DF">
              <w:rPr>
                <w:color w:val="FF0000"/>
                <w:sz w:val="20"/>
              </w:rPr>
              <w:t>and</w:t>
            </w:r>
            <w:r w:rsidRPr="007D27DF">
              <w:rPr>
                <w:color w:val="FF0000"/>
                <w:spacing w:val="-9"/>
                <w:sz w:val="20"/>
              </w:rPr>
              <w:t xml:space="preserve"> </w:t>
            </w:r>
            <w:r w:rsidRPr="007D27DF">
              <w:rPr>
                <w:color w:val="FF0000"/>
                <w:sz w:val="20"/>
              </w:rPr>
              <w:t>Patient</w:t>
            </w:r>
            <w:r w:rsidRPr="007D27DF">
              <w:rPr>
                <w:color w:val="FF0000"/>
                <w:spacing w:val="-8"/>
                <w:sz w:val="20"/>
              </w:rPr>
              <w:t xml:space="preserve"> </w:t>
            </w:r>
            <w:r w:rsidRPr="007D27DF">
              <w:rPr>
                <w:color w:val="FF0000"/>
                <w:sz w:val="20"/>
              </w:rPr>
              <w:t>Information</w:t>
            </w:r>
            <w:r w:rsidRPr="007D27DF">
              <w:rPr>
                <w:color w:val="FF0000"/>
                <w:spacing w:val="-7"/>
                <w:sz w:val="20"/>
              </w:rPr>
              <w:t xml:space="preserve"> </w:t>
            </w:r>
            <w:r w:rsidRPr="007D27DF">
              <w:rPr>
                <w:color w:val="FF0000"/>
                <w:sz w:val="20"/>
              </w:rPr>
              <w:t>Leaflet</w:t>
            </w:r>
            <w:r w:rsidRPr="007D27DF">
              <w:rPr>
                <w:color w:val="FF0000"/>
                <w:spacing w:val="-8"/>
                <w:sz w:val="20"/>
              </w:rPr>
              <w:t xml:space="preserve"> </w:t>
            </w:r>
            <w:r w:rsidRPr="007D27DF">
              <w:rPr>
                <w:color w:val="FF0000"/>
                <w:sz w:val="20"/>
              </w:rPr>
              <w:t>amendments</w:t>
            </w:r>
            <w:r w:rsidRPr="007D27DF">
              <w:rPr>
                <w:color w:val="FF0000"/>
                <w:spacing w:val="-8"/>
                <w:sz w:val="20"/>
              </w:rPr>
              <w:t xml:space="preserve"> </w:t>
            </w:r>
            <w:r w:rsidRPr="007D27DF">
              <w:rPr>
                <w:color w:val="FF0000"/>
                <w:sz w:val="20"/>
              </w:rPr>
              <w:t>/</w:t>
            </w:r>
            <w:r w:rsidRPr="007D27DF">
              <w:rPr>
                <w:color w:val="FF0000"/>
                <w:spacing w:val="-8"/>
                <w:sz w:val="20"/>
              </w:rPr>
              <w:t xml:space="preserve"> </w:t>
            </w:r>
            <w:r w:rsidRPr="007D27DF">
              <w:rPr>
                <w:color w:val="FF0000"/>
                <w:spacing w:val="-2"/>
                <w:sz w:val="20"/>
              </w:rPr>
              <w:t>updates</w:t>
            </w:r>
          </w:p>
        </w:tc>
      </w:tr>
      <w:tr w:rsidR="00F847B9" w14:paraId="01033AA8" w14:textId="77777777">
        <w:trPr>
          <w:trHeight w:val="321"/>
        </w:trPr>
        <w:tc>
          <w:tcPr>
            <w:tcW w:w="648" w:type="dxa"/>
          </w:tcPr>
          <w:p w14:paraId="33BA1A17" w14:textId="55A13E02" w:rsidR="00F847B9" w:rsidRDefault="00F847B9">
            <w:pPr>
              <w:pStyle w:val="TableParagraph"/>
              <w:spacing w:before="69"/>
              <w:ind w:left="107"/>
              <w:rPr>
                <w:spacing w:val="-10"/>
                <w:sz w:val="20"/>
              </w:rPr>
            </w:pPr>
            <w:r>
              <w:rPr>
                <w:spacing w:val="-10"/>
                <w:sz w:val="20"/>
              </w:rPr>
              <w:t>5.</w:t>
            </w:r>
          </w:p>
        </w:tc>
        <w:tc>
          <w:tcPr>
            <w:tcW w:w="1013" w:type="dxa"/>
          </w:tcPr>
          <w:p w14:paraId="0587C611" w14:textId="40677831" w:rsidR="00F847B9" w:rsidRPr="00FD2CFD" w:rsidRDefault="00FD2CFD">
            <w:pPr>
              <w:pStyle w:val="TableParagraph"/>
              <w:spacing w:before="69"/>
              <w:ind w:left="107"/>
              <w:rPr>
                <w:color w:val="0070C0"/>
                <w:spacing w:val="-2"/>
                <w:sz w:val="20"/>
              </w:rPr>
            </w:pPr>
            <w:r w:rsidRPr="00FD2CFD">
              <w:rPr>
                <w:color w:val="0070C0"/>
                <w:spacing w:val="-2"/>
                <w:sz w:val="20"/>
              </w:rPr>
              <w:t>1.5.6</w:t>
            </w:r>
          </w:p>
        </w:tc>
        <w:tc>
          <w:tcPr>
            <w:tcW w:w="7997" w:type="dxa"/>
          </w:tcPr>
          <w:p w14:paraId="44C62842" w14:textId="56A544BA" w:rsidR="00F847B9" w:rsidRPr="00157488" w:rsidRDefault="00157488">
            <w:pPr>
              <w:pStyle w:val="TableParagraph"/>
              <w:spacing w:before="69"/>
              <w:ind w:left="110"/>
              <w:rPr>
                <w:color w:val="0070C0"/>
                <w:sz w:val="20"/>
              </w:rPr>
            </w:pPr>
            <w:r w:rsidRPr="00157488">
              <w:rPr>
                <w:color w:val="0070C0"/>
                <w:sz w:val="20"/>
              </w:rPr>
              <w:t>Generic Applications (BTIF)</w:t>
            </w:r>
          </w:p>
        </w:tc>
      </w:tr>
      <w:tr w:rsidR="00F847B9" w14:paraId="1B957321" w14:textId="77777777">
        <w:trPr>
          <w:trHeight w:val="321"/>
        </w:trPr>
        <w:tc>
          <w:tcPr>
            <w:tcW w:w="648" w:type="dxa"/>
          </w:tcPr>
          <w:p w14:paraId="45233C14" w14:textId="6C8DD598" w:rsidR="00F847B9" w:rsidRDefault="00F847B9">
            <w:pPr>
              <w:pStyle w:val="TableParagraph"/>
              <w:spacing w:before="69"/>
              <w:ind w:left="107"/>
              <w:rPr>
                <w:spacing w:val="-10"/>
                <w:sz w:val="20"/>
              </w:rPr>
            </w:pPr>
            <w:r>
              <w:rPr>
                <w:spacing w:val="-10"/>
                <w:sz w:val="20"/>
              </w:rPr>
              <w:t>6.</w:t>
            </w:r>
          </w:p>
        </w:tc>
        <w:tc>
          <w:tcPr>
            <w:tcW w:w="1013" w:type="dxa"/>
          </w:tcPr>
          <w:p w14:paraId="73C49AD6" w14:textId="2F2CD0F2" w:rsidR="00F847B9" w:rsidRPr="00FD2CFD" w:rsidRDefault="00FD2CFD">
            <w:pPr>
              <w:pStyle w:val="TableParagraph"/>
              <w:spacing w:before="69"/>
              <w:ind w:left="107"/>
              <w:rPr>
                <w:color w:val="0070C0"/>
                <w:spacing w:val="-2"/>
                <w:sz w:val="20"/>
              </w:rPr>
            </w:pPr>
            <w:r w:rsidRPr="00FD2CFD">
              <w:rPr>
                <w:color w:val="0070C0"/>
                <w:spacing w:val="-2"/>
                <w:sz w:val="20"/>
              </w:rPr>
              <w:t>1.5.7</w:t>
            </w:r>
          </w:p>
        </w:tc>
        <w:tc>
          <w:tcPr>
            <w:tcW w:w="7997" w:type="dxa"/>
          </w:tcPr>
          <w:p w14:paraId="58750032" w14:textId="3EB2C164" w:rsidR="00F847B9" w:rsidRPr="00157488" w:rsidRDefault="00157488">
            <w:pPr>
              <w:pStyle w:val="TableParagraph"/>
              <w:spacing w:before="69"/>
              <w:ind w:left="110"/>
              <w:rPr>
                <w:color w:val="0070C0"/>
                <w:sz w:val="20"/>
              </w:rPr>
            </w:pPr>
            <w:r w:rsidRPr="00157488">
              <w:rPr>
                <w:color w:val="0070C0"/>
                <w:sz w:val="20"/>
              </w:rPr>
              <w:t>Abridged Applications (Abridged/Verified Review Document)</w:t>
            </w:r>
          </w:p>
        </w:tc>
      </w:tr>
      <w:tr w:rsidR="00F847B9" w14:paraId="05F2702E" w14:textId="77777777">
        <w:trPr>
          <w:trHeight w:val="321"/>
        </w:trPr>
        <w:tc>
          <w:tcPr>
            <w:tcW w:w="648" w:type="dxa"/>
          </w:tcPr>
          <w:p w14:paraId="730A6919" w14:textId="1FE24FFC" w:rsidR="00F847B9" w:rsidRDefault="00F847B9">
            <w:pPr>
              <w:pStyle w:val="TableParagraph"/>
              <w:spacing w:before="69"/>
              <w:ind w:left="107"/>
              <w:rPr>
                <w:spacing w:val="-10"/>
                <w:sz w:val="20"/>
              </w:rPr>
            </w:pPr>
            <w:r>
              <w:rPr>
                <w:spacing w:val="-10"/>
                <w:sz w:val="20"/>
              </w:rPr>
              <w:t>7.</w:t>
            </w:r>
          </w:p>
        </w:tc>
        <w:tc>
          <w:tcPr>
            <w:tcW w:w="1013" w:type="dxa"/>
          </w:tcPr>
          <w:p w14:paraId="716EE21C" w14:textId="291DEBF1" w:rsidR="00F847B9" w:rsidRPr="00FD2CFD" w:rsidRDefault="00FD2CFD">
            <w:pPr>
              <w:pStyle w:val="TableParagraph"/>
              <w:spacing w:before="69"/>
              <w:ind w:left="107"/>
              <w:rPr>
                <w:color w:val="0070C0"/>
                <w:spacing w:val="-2"/>
                <w:sz w:val="20"/>
              </w:rPr>
            </w:pPr>
            <w:r w:rsidRPr="00FD2CFD">
              <w:rPr>
                <w:color w:val="0070C0"/>
                <w:spacing w:val="-2"/>
                <w:sz w:val="20"/>
              </w:rPr>
              <w:t>1.5.A</w:t>
            </w:r>
          </w:p>
        </w:tc>
        <w:tc>
          <w:tcPr>
            <w:tcW w:w="7997" w:type="dxa"/>
          </w:tcPr>
          <w:p w14:paraId="45E53A17" w14:textId="3E9EABE5" w:rsidR="00F847B9" w:rsidRPr="00157488" w:rsidRDefault="00157488">
            <w:pPr>
              <w:pStyle w:val="TableParagraph"/>
              <w:spacing w:before="69"/>
              <w:ind w:left="110"/>
              <w:rPr>
                <w:color w:val="0070C0"/>
                <w:sz w:val="20"/>
              </w:rPr>
            </w:pPr>
            <w:r w:rsidRPr="00157488">
              <w:rPr>
                <w:color w:val="0070C0"/>
                <w:sz w:val="20"/>
              </w:rPr>
              <w:t>Additional Types of Applications Specific Requirements</w:t>
            </w:r>
          </w:p>
        </w:tc>
      </w:tr>
    </w:tbl>
    <w:p w14:paraId="6B9D4ED9" w14:textId="77777777" w:rsidR="000C55B9" w:rsidRDefault="00BB14A7">
      <w:pPr>
        <w:pStyle w:val="Heading2"/>
        <w:numPr>
          <w:ilvl w:val="2"/>
          <w:numId w:val="12"/>
        </w:numPr>
        <w:tabs>
          <w:tab w:val="left" w:pos="911"/>
        </w:tabs>
        <w:spacing w:before="109"/>
        <w:ind w:left="911" w:hanging="791"/>
        <w:jc w:val="both"/>
      </w:pPr>
      <w:bookmarkStart w:id="1714" w:name="1.5.1_Literature_based_submissions"/>
      <w:bookmarkStart w:id="1715" w:name="_bookmark33"/>
      <w:bookmarkEnd w:id="1714"/>
      <w:bookmarkEnd w:id="1715"/>
      <w:r>
        <w:t>Literature</w:t>
      </w:r>
      <w:r>
        <w:rPr>
          <w:spacing w:val="-13"/>
        </w:rPr>
        <w:t xml:space="preserve"> </w:t>
      </w:r>
      <w:r>
        <w:t>based</w:t>
      </w:r>
      <w:r>
        <w:rPr>
          <w:spacing w:val="-9"/>
        </w:rPr>
        <w:t xml:space="preserve"> </w:t>
      </w:r>
      <w:r>
        <w:rPr>
          <w:spacing w:val="-2"/>
        </w:rPr>
        <w:t>submissions</w:t>
      </w:r>
    </w:p>
    <w:p w14:paraId="6B9D4EDA" w14:textId="77777777" w:rsidR="000C55B9" w:rsidRDefault="00BB14A7">
      <w:pPr>
        <w:pStyle w:val="BodyText"/>
        <w:spacing w:before="72" w:line="249" w:lineRule="auto"/>
        <w:ind w:left="914" w:right="317"/>
        <w:jc w:val="both"/>
      </w:pPr>
      <w:r>
        <w:t>If clinical evidence in support of efficacy is not submitted, studies and data to demonstrate the pharmaceutical and/or biological availability of the product should be included.</w:t>
      </w:r>
      <w:r>
        <w:rPr>
          <w:spacing w:val="40"/>
        </w:rPr>
        <w:t xml:space="preserve"> </w:t>
      </w:r>
      <w:r>
        <w:t>If in the opinion of the applicant no data are required to substantiate efficacy (e.g. parenteral solutions) the rationale for accepting safety and efficacy, including reference to standard Reference Books, should be clearly stated.</w:t>
      </w:r>
      <w:r>
        <w:rPr>
          <w:spacing w:val="40"/>
        </w:rPr>
        <w:t xml:space="preserve"> </w:t>
      </w:r>
      <w:r>
        <w:t>Refer to General Information Guideline and Biostudies Guideline</w:t>
      </w:r>
      <w:hyperlink w:anchor="_bookmark38" w:history="1">
        <w:r>
          <w:rPr>
            <w:position w:val="6"/>
            <w:sz w:val="13"/>
          </w:rPr>
          <w:t>5</w:t>
        </w:r>
      </w:hyperlink>
      <w:r>
        <w:t>.</w:t>
      </w:r>
    </w:p>
    <w:p w14:paraId="6B9D4EDB" w14:textId="77777777" w:rsidR="000C55B9" w:rsidRDefault="00BB14A7">
      <w:pPr>
        <w:pStyle w:val="BodyText"/>
        <w:spacing w:before="84"/>
        <w:ind w:left="914"/>
        <w:jc w:val="both"/>
      </w:pPr>
      <w:r>
        <w:t>For</w:t>
      </w:r>
      <w:r>
        <w:rPr>
          <w:spacing w:val="-7"/>
        </w:rPr>
        <w:t xml:space="preserve"> </w:t>
      </w:r>
      <w:r>
        <w:t>professional</w:t>
      </w:r>
      <w:r>
        <w:rPr>
          <w:spacing w:val="-9"/>
        </w:rPr>
        <w:t xml:space="preserve"> </w:t>
      </w:r>
      <w:r>
        <w:t>information</w:t>
      </w:r>
      <w:r>
        <w:rPr>
          <w:spacing w:val="-8"/>
        </w:rPr>
        <w:t xml:space="preserve"> </w:t>
      </w:r>
      <w:r>
        <w:t>amendments,</w:t>
      </w:r>
      <w:r>
        <w:rPr>
          <w:spacing w:val="-7"/>
        </w:rPr>
        <w:t xml:space="preserve"> </w:t>
      </w:r>
      <w:r>
        <w:t>refer</w:t>
      </w:r>
      <w:r>
        <w:rPr>
          <w:spacing w:val="-7"/>
        </w:rPr>
        <w:t xml:space="preserve"> </w:t>
      </w:r>
      <w:r>
        <w:t>to</w:t>
      </w:r>
      <w:r>
        <w:rPr>
          <w:spacing w:val="-8"/>
        </w:rPr>
        <w:t xml:space="preserve"> </w:t>
      </w:r>
      <w:r>
        <w:t>the</w:t>
      </w:r>
      <w:r>
        <w:rPr>
          <w:spacing w:val="-6"/>
        </w:rPr>
        <w:t xml:space="preserve"> </w:t>
      </w:r>
      <w:r>
        <w:t>Package</w:t>
      </w:r>
      <w:r>
        <w:rPr>
          <w:spacing w:val="-8"/>
        </w:rPr>
        <w:t xml:space="preserve"> </w:t>
      </w:r>
      <w:r>
        <w:t>Insert</w:t>
      </w:r>
      <w:r>
        <w:rPr>
          <w:spacing w:val="-8"/>
        </w:rPr>
        <w:t xml:space="preserve"> </w:t>
      </w:r>
      <w:r>
        <w:rPr>
          <w:spacing w:val="-2"/>
        </w:rPr>
        <w:t>Guideline.</w:t>
      </w:r>
    </w:p>
    <w:p w14:paraId="6B9D4EDC" w14:textId="77777777" w:rsidR="000C55B9" w:rsidRDefault="00BB14A7">
      <w:pPr>
        <w:pStyle w:val="Heading2"/>
        <w:numPr>
          <w:ilvl w:val="2"/>
          <w:numId w:val="12"/>
        </w:numPr>
        <w:tabs>
          <w:tab w:val="left" w:pos="914"/>
        </w:tabs>
        <w:spacing w:before="130"/>
      </w:pPr>
      <w:bookmarkStart w:id="1716" w:name="1.5.2_Amendments_/_Variations"/>
      <w:bookmarkStart w:id="1717" w:name="_bookmark34"/>
      <w:bookmarkEnd w:id="1716"/>
      <w:bookmarkEnd w:id="1717"/>
      <w:r>
        <w:t>Amendments</w:t>
      </w:r>
      <w:r>
        <w:rPr>
          <w:spacing w:val="-9"/>
        </w:rPr>
        <w:t xml:space="preserve"> </w:t>
      </w:r>
      <w:r>
        <w:t>/</w:t>
      </w:r>
      <w:r>
        <w:rPr>
          <w:spacing w:val="-7"/>
        </w:rPr>
        <w:t xml:space="preserve"> </w:t>
      </w:r>
      <w:r>
        <w:rPr>
          <w:spacing w:val="-2"/>
        </w:rPr>
        <w:t>Variations</w:t>
      </w:r>
    </w:p>
    <w:p w14:paraId="6B9D4EDD" w14:textId="43D6C5D6" w:rsidR="000C55B9" w:rsidRDefault="00BB14A7">
      <w:pPr>
        <w:pStyle w:val="ListParagraph"/>
        <w:numPr>
          <w:ilvl w:val="3"/>
          <w:numId w:val="12"/>
        </w:numPr>
        <w:tabs>
          <w:tab w:val="left" w:pos="1139"/>
        </w:tabs>
        <w:spacing w:before="72"/>
        <w:rPr>
          <w:sz w:val="20"/>
        </w:rPr>
      </w:pPr>
      <w:r>
        <w:rPr>
          <w:sz w:val="20"/>
        </w:rPr>
        <w:t>Tabulated</w:t>
      </w:r>
      <w:r>
        <w:rPr>
          <w:spacing w:val="-10"/>
          <w:sz w:val="20"/>
        </w:rPr>
        <w:t xml:space="preserve"> </w:t>
      </w:r>
      <w:r>
        <w:rPr>
          <w:sz w:val="20"/>
        </w:rPr>
        <w:t>schedule</w:t>
      </w:r>
      <w:r>
        <w:rPr>
          <w:spacing w:val="-7"/>
          <w:sz w:val="20"/>
        </w:rPr>
        <w:t xml:space="preserve"> </w:t>
      </w:r>
      <w:r>
        <w:rPr>
          <w:sz w:val="20"/>
        </w:rPr>
        <w:t>of</w:t>
      </w:r>
      <w:r>
        <w:rPr>
          <w:spacing w:val="-7"/>
          <w:sz w:val="20"/>
        </w:rPr>
        <w:t xml:space="preserve"> </w:t>
      </w:r>
      <w:r>
        <w:rPr>
          <w:sz w:val="20"/>
        </w:rPr>
        <w:t>amendments</w:t>
      </w:r>
      <w:r>
        <w:rPr>
          <w:spacing w:val="-8"/>
          <w:sz w:val="20"/>
        </w:rPr>
        <w:t xml:space="preserve"> </w:t>
      </w:r>
      <w:del w:id="1718" w:author="Santhani Chetty" w:date="2024-03-07T15:33:00Z">
        <w:r w:rsidDel="00487591">
          <w:rPr>
            <w:sz w:val="20"/>
          </w:rPr>
          <w:delText>(refer</w:delText>
        </w:r>
        <w:r w:rsidDel="00487591">
          <w:rPr>
            <w:spacing w:val="-9"/>
            <w:sz w:val="20"/>
          </w:rPr>
          <w:delText xml:space="preserve"> </w:delText>
        </w:r>
        <w:r w:rsidDel="00487591">
          <w:rPr>
            <w:sz w:val="20"/>
          </w:rPr>
          <w:delText>to</w:delText>
        </w:r>
        <w:r w:rsidDel="00487591">
          <w:rPr>
            <w:spacing w:val="-9"/>
            <w:sz w:val="20"/>
          </w:rPr>
          <w:delText xml:space="preserve"> </w:delText>
        </w:r>
        <w:r w:rsidDel="00487591">
          <w:rPr>
            <w:sz w:val="20"/>
          </w:rPr>
          <w:delText>Amendments</w:delText>
        </w:r>
        <w:r w:rsidDel="00487591">
          <w:rPr>
            <w:spacing w:val="-8"/>
            <w:sz w:val="20"/>
          </w:rPr>
          <w:delText xml:space="preserve"> </w:delText>
        </w:r>
        <w:r w:rsidDel="00487591">
          <w:rPr>
            <w:spacing w:val="-2"/>
            <w:sz w:val="20"/>
          </w:rPr>
          <w:delText>Guideline)</w:delText>
        </w:r>
      </w:del>
    </w:p>
    <w:p w14:paraId="6B9D4EDE" w14:textId="77777777" w:rsidR="000C55B9" w:rsidRDefault="00BB14A7">
      <w:pPr>
        <w:pStyle w:val="ListParagraph"/>
        <w:numPr>
          <w:ilvl w:val="3"/>
          <w:numId w:val="12"/>
        </w:numPr>
        <w:tabs>
          <w:tab w:val="left" w:pos="1139"/>
        </w:tabs>
        <w:spacing w:before="89"/>
        <w:rPr>
          <w:sz w:val="20"/>
        </w:rPr>
      </w:pPr>
      <w:r>
        <w:rPr>
          <w:sz w:val="20"/>
        </w:rPr>
        <w:t>Medicines</w:t>
      </w:r>
      <w:r>
        <w:rPr>
          <w:spacing w:val="-11"/>
          <w:sz w:val="20"/>
        </w:rPr>
        <w:t xml:space="preserve"> </w:t>
      </w:r>
      <w:r>
        <w:rPr>
          <w:sz w:val="20"/>
        </w:rPr>
        <w:t>Register</w:t>
      </w:r>
      <w:r>
        <w:rPr>
          <w:spacing w:val="-10"/>
          <w:sz w:val="20"/>
        </w:rPr>
        <w:t xml:space="preserve"> </w:t>
      </w:r>
      <w:r>
        <w:rPr>
          <w:spacing w:val="-2"/>
          <w:sz w:val="20"/>
        </w:rPr>
        <w:t>Details</w:t>
      </w:r>
    </w:p>
    <w:p w14:paraId="6B9D4EDF" w14:textId="6428F447" w:rsidR="000C55B9" w:rsidRDefault="00BB14A7">
      <w:pPr>
        <w:pStyle w:val="ListParagraph"/>
        <w:numPr>
          <w:ilvl w:val="4"/>
          <w:numId w:val="12"/>
        </w:numPr>
        <w:tabs>
          <w:tab w:val="left" w:pos="1252"/>
        </w:tabs>
        <w:spacing w:before="58"/>
        <w:rPr>
          <w:sz w:val="20"/>
        </w:rPr>
      </w:pPr>
      <w:r>
        <w:rPr>
          <w:sz w:val="20"/>
        </w:rPr>
        <w:t>Medicines</w:t>
      </w:r>
      <w:r>
        <w:rPr>
          <w:spacing w:val="-8"/>
          <w:sz w:val="20"/>
        </w:rPr>
        <w:t xml:space="preserve"> </w:t>
      </w:r>
      <w:r>
        <w:rPr>
          <w:sz w:val="20"/>
        </w:rPr>
        <w:t>Register</w:t>
      </w:r>
      <w:r>
        <w:rPr>
          <w:spacing w:val="-7"/>
          <w:sz w:val="20"/>
        </w:rPr>
        <w:t xml:space="preserve"> </w:t>
      </w:r>
      <w:r>
        <w:rPr>
          <w:sz w:val="20"/>
        </w:rPr>
        <w:t>Details</w:t>
      </w:r>
      <w:r>
        <w:rPr>
          <w:spacing w:val="-5"/>
          <w:sz w:val="20"/>
        </w:rPr>
        <w:t xml:space="preserve"> </w:t>
      </w:r>
      <w:del w:id="1719" w:author="Santhani Chetty" w:date="2024-03-07T15:33:00Z">
        <w:r w:rsidDel="00487591">
          <w:rPr>
            <w:sz w:val="20"/>
          </w:rPr>
          <w:delText>(Appendix</w:delText>
        </w:r>
        <w:r w:rsidDel="00487591">
          <w:rPr>
            <w:spacing w:val="-8"/>
            <w:sz w:val="20"/>
          </w:rPr>
          <w:delText xml:space="preserve"> </w:delText>
        </w:r>
        <w:r w:rsidDel="00487591">
          <w:rPr>
            <w:sz w:val="20"/>
          </w:rPr>
          <w:delText>A1</w:delText>
        </w:r>
        <w:r w:rsidDel="00487591">
          <w:rPr>
            <w:spacing w:val="-6"/>
            <w:sz w:val="20"/>
          </w:rPr>
          <w:delText xml:space="preserve"> </w:delText>
        </w:r>
        <w:r w:rsidDel="00487591">
          <w:rPr>
            <w:sz w:val="20"/>
          </w:rPr>
          <w:delText>of</w:delText>
        </w:r>
        <w:r w:rsidDel="00487591">
          <w:rPr>
            <w:spacing w:val="-7"/>
            <w:sz w:val="20"/>
          </w:rPr>
          <w:delText xml:space="preserve"> </w:delText>
        </w:r>
        <w:r w:rsidDel="00487591">
          <w:rPr>
            <w:sz w:val="20"/>
          </w:rPr>
          <w:delText>the</w:delText>
        </w:r>
        <w:r w:rsidDel="00487591">
          <w:rPr>
            <w:spacing w:val="-6"/>
            <w:sz w:val="20"/>
          </w:rPr>
          <w:delText xml:space="preserve"> </w:delText>
        </w:r>
        <w:r w:rsidDel="00487591">
          <w:rPr>
            <w:sz w:val="20"/>
          </w:rPr>
          <w:delText>Amendments</w:delText>
        </w:r>
        <w:r w:rsidDel="00487591">
          <w:rPr>
            <w:spacing w:val="-7"/>
            <w:sz w:val="20"/>
          </w:rPr>
          <w:delText xml:space="preserve"> </w:delText>
        </w:r>
        <w:r w:rsidDel="00487591">
          <w:rPr>
            <w:spacing w:val="-2"/>
            <w:sz w:val="20"/>
          </w:rPr>
          <w:delText>Guideline)</w:delText>
        </w:r>
      </w:del>
    </w:p>
    <w:p w14:paraId="6B9D4EE0" w14:textId="55739D1A" w:rsidR="000C55B9" w:rsidRDefault="00BB14A7">
      <w:pPr>
        <w:pStyle w:val="ListParagraph"/>
        <w:numPr>
          <w:ilvl w:val="4"/>
          <w:numId w:val="12"/>
        </w:numPr>
        <w:tabs>
          <w:tab w:val="left" w:pos="1252"/>
        </w:tabs>
        <w:spacing w:before="61"/>
        <w:rPr>
          <w:sz w:val="20"/>
        </w:rPr>
      </w:pPr>
      <w:r>
        <w:rPr>
          <w:spacing w:val="-2"/>
          <w:sz w:val="20"/>
        </w:rPr>
        <w:t>Registration</w:t>
      </w:r>
      <w:r>
        <w:rPr>
          <w:spacing w:val="9"/>
          <w:sz w:val="20"/>
        </w:rPr>
        <w:t xml:space="preserve"> </w:t>
      </w:r>
      <w:r>
        <w:rPr>
          <w:spacing w:val="-2"/>
          <w:sz w:val="20"/>
        </w:rPr>
        <w:t>certificate</w:t>
      </w:r>
      <w:ins w:id="1720" w:author="Santhani Chetty" w:date="2024-03-07T15:35:00Z">
        <w:r w:rsidR="00487591">
          <w:rPr>
            <w:spacing w:val="-2"/>
            <w:sz w:val="20"/>
          </w:rPr>
          <w:t xml:space="preserve"> or Old Medicine letter</w:t>
        </w:r>
      </w:ins>
    </w:p>
    <w:p w14:paraId="6B9D4EE1" w14:textId="1D4651DB" w:rsidR="000C55B9" w:rsidDel="00487591" w:rsidRDefault="00BB14A7">
      <w:pPr>
        <w:pStyle w:val="BodyText"/>
        <w:ind w:left="1252"/>
        <w:rPr>
          <w:del w:id="1721" w:author="Santhani Chetty" w:date="2024-03-07T15:34:00Z"/>
        </w:rPr>
      </w:pPr>
      <w:del w:id="1722" w:author="Santhani Chetty" w:date="2024-03-07T15:34:00Z">
        <w:r w:rsidDel="00487591">
          <w:delText>Include</w:delText>
        </w:r>
        <w:r w:rsidDel="00487591">
          <w:rPr>
            <w:spacing w:val="-8"/>
          </w:rPr>
          <w:delText xml:space="preserve"> </w:delText>
        </w:r>
        <w:r w:rsidDel="00487591">
          <w:delText>original</w:delText>
        </w:r>
        <w:r w:rsidDel="00487591">
          <w:rPr>
            <w:spacing w:val="-8"/>
          </w:rPr>
          <w:delText xml:space="preserve"> </w:delText>
        </w:r>
        <w:r w:rsidDel="00487591">
          <w:delText>or</w:delText>
        </w:r>
        <w:r w:rsidDel="00487591">
          <w:rPr>
            <w:spacing w:val="-7"/>
          </w:rPr>
          <w:delText xml:space="preserve"> </w:delText>
        </w:r>
        <w:r w:rsidDel="00487591">
          <w:delText>certified</w:delText>
        </w:r>
        <w:r w:rsidDel="00487591">
          <w:rPr>
            <w:spacing w:val="-6"/>
          </w:rPr>
          <w:delText xml:space="preserve"> </w:delText>
        </w:r>
        <w:r w:rsidDel="00487591">
          <w:delText>copy</w:delText>
        </w:r>
        <w:r w:rsidDel="00487591">
          <w:rPr>
            <w:spacing w:val="-8"/>
          </w:rPr>
          <w:delText xml:space="preserve"> </w:delText>
        </w:r>
        <w:r w:rsidDel="00487591">
          <w:delText>of</w:delText>
        </w:r>
        <w:r w:rsidDel="00487591">
          <w:rPr>
            <w:spacing w:val="-6"/>
          </w:rPr>
          <w:delText xml:space="preserve"> </w:delText>
        </w:r>
        <w:r w:rsidDel="00487591">
          <w:delText>registration</w:delText>
        </w:r>
        <w:r w:rsidDel="00487591">
          <w:rPr>
            <w:spacing w:val="-7"/>
          </w:rPr>
          <w:delText xml:space="preserve"> </w:delText>
        </w:r>
        <w:r w:rsidDel="00487591">
          <w:rPr>
            <w:spacing w:val="-2"/>
          </w:rPr>
          <w:delText>certificate.</w:delText>
        </w:r>
      </w:del>
    </w:p>
    <w:p w14:paraId="6B9D4EE2" w14:textId="7DD4754C" w:rsidR="000C55B9" w:rsidRDefault="00BB14A7">
      <w:pPr>
        <w:pStyle w:val="ListParagraph"/>
        <w:numPr>
          <w:ilvl w:val="3"/>
          <w:numId w:val="12"/>
        </w:numPr>
        <w:tabs>
          <w:tab w:val="left" w:pos="1139"/>
        </w:tabs>
        <w:spacing w:before="92"/>
        <w:rPr>
          <w:sz w:val="20"/>
        </w:rPr>
      </w:pPr>
      <w:r>
        <w:rPr>
          <w:sz w:val="20"/>
        </w:rPr>
        <w:t>Affidavit</w:t>
      </w:r>
      <w:r>
        <w:rPr>
          <w:spacing w:val="-7"/>
          <w:sz w:val="20"/>
        </w:rPr>
        <w:t xml:space="preserve"> </w:t>
      </w:r>
      <w:r>
        <w:rPr>
          <w:sz w:val="20"/>
        </w:rPr>
        <w:t>by</w:t>
      </w:r>
      <w:r>
        <w:rPr>
          <w:spacing w:val="-10"/>
          <w:sz w:val="20"/>
        </w:rPr>
        <w:t xml:space="preserve"> </w:t>
      </w:r>
      <w:r>
        <w:rPr>
          <w:sz w:val="20"/>
        </w:rPr>
        <w:t>Responsible</w:t>
      </w:r>
      <w:r>
        <w:rPr>
          <w:spacing w:val="-6"/>
          <w:sz w:val="20"/>
        </w:rPr>
        <w:t xml:space="preserve"> </w:t>
      </w:r>
      <w:r>
        <w:rPr>
          <w:sz w:val="20"/>
        </w:rPr>
        <w:t>Pharmacist</w:t>
      </w:r>
      <w:r>
        <w:rPr>
          <w:spacing w:val="-8"/>
          <w:sz w:val="20"/>
        </w:rPr>
        <w:t xml:space="preserve"> </w:t>
      </w:r>
      <w:del w:id="1723" w:author="Santhani Chetty" w:date="2024-03-07T15:33:00Z">
        <w:r w:rsidDel="00487591">
          <w:rPr>
            <w:sz w:val="20"/>
          </w:rPr>
          <w:delText>(Appendix</w:delText>
        </w:r>
        <w:r w:rsidDel="00487591">
          <w:rPr>
            <w:spacing w:val="-7"/>
            <w:sz w:val="20"/>
          </w:rPr>
          <w:delText xml:space="preserve"> </w:delText>
        </w:r>
        <w:r w:rsidDel="00487591">
          <w:rPr>
            <w:sz w:val="20"/>
          </w:rPr>
          <w:delText>A2</w:delText>
        </w:r>
        <w:r w:rsidDel="00487591">
          <w:rPr>
            <w:spacing w:val="-5"/>
            <w:sz w:val="20"/>
          </w:rPr>
          <w:delText xml:space="preserve"> </w:delText>
        </w:r>
        <w:r w:rsidDel="00487591">
          <w:rPr>
            <w:sz w:val="20"/>
          </w:rPr>
          <w:delText>of</w:delText>
        </w:r>
        <w:r w:rsidDel="00487591">
          <w:rPr>
            <w:spacing w:val="-7"/>
            <w:sz w:val="20"/>
          </w:rPr>
          <w:delText xml:space="preserve"> </w:delText>
        </w:r>
        <w:r w:rsidDel="00487591">
          <w:rPr>
            <w:sz w:val="20"/>
          </w:rPr>
          <w:delText>the</w:delText>
        </w:r>
        <w:r w:rsidDel="00487591">
          <w:rPr>
            <w:spacing w:val="-7"/>
            <w:sz w:val="20"/>
          </w:rPr>
          <w:delText xml:space="preserve"> </w:delText>
        </w:r>
        <w:r w:rsidDel="00487591">
          <w:rPr>
            <w:sz w:val="20"/>
          </w:rPr>
          <w:delText>Amendments</w:delText>
        </w:r>
        <w:r w:rsidDel="00487591">
          <w:rPr>
            <w:spacing w:val="-7"/>
            <w:sz w:val="20"/>
          </w:rPr>
          <w:delText xml:space="preserve"> </w:delText>
        </w:r>
        <w:r w:rsidDel="00487591">
          <w:rPr>
            <w:spacing w:val="-2"/>
            <w:sz w:val="20"/>
          </w:rPr>
          <w:delText>Guideline)</w:delText>
        </w:r>
      </w:del>
    </w:p>
    <w:p w14:paraId="6B9D4EE3" w14:textId="77777777" w:rsidR="000C55B9" w:rsidRDefault="00BB14A7">
      <w:pPr>
        <w:pStyle w:val="Heading2"/>
        <w:numPr>
          <w:ilvl w:val="2"/>
          <w:numId w:val="12"/>
        </w:numPr>
        <w:tabs>
          <w:tab w:val="left" w:pos="914"/>
        </w:tabs>
        <w:spacing w:before="127"/>
      </w:pPr>
      <w:bookmarkStart w:id="1724" w:name="1.5.3_Proprietary_name_applications_and_"/>
      <w:bookmarkStart w:id="1725" w:name="_bookmark35"/>
      <w:bookmarkEnd w:id="1724"/>
      <w:bookmarkEnd w:id="1725"/>
      <w:r>
        <w:t>Proprietary</w:t>
      </w:r>
      <w:r>
        <w:rPr>
          <w:spacing w:val="-10"/>
        </w:rPr>
        <w:t xml:space="preserve"> </w:t>
      </w:r>
      <w:r>
        <w:t>name</w:t>
      </w:r>
      <w:r>
        <w:rPr>
          <w:spacing w:val="-9"/>
        </w:rPr>
        <w:t xml:space="preserve"> </w:t>
      </w:r>
      <w:r>
        <w:t>applications</w:t>
      </w:r>
      <w:r>
        <w:rPr>
          <w:spacing w:val="-9"/>
        </w:rPr>
        <w:t xml:space="preserve"> </w:t>
      </w:r>
      <w:r>
        <w:t>and</w:t>
      </w:r>
      <w:r>
        <w:rPr>
          <w:spacing w:val="-9"/>
        </w:rPr>
        <w:t xml:space="preserve"> </w:t>
      </w:r>
      <w:r>
        <w:rPr>
          <w:spacing w:val="-2"/>
        </w:rPr>
        <w:t>changes</w:t>
      </w:r>
    </w:p>
    <w:p w14:paraId="6B9D4EE4" w14:textId="77777777" w:rsidR="000C55B9" w:rsidRDefault="00BB14A7">
      <w:pPr>
        <w:pStyle w:val="BodyText"/>
        <w:spacing w:before="73" w:line="249" w:lineRule="auto"/>
        <w:ind w:left="914" w:right="285"/>
      </w:pPr>
      <w:r>
        <w:t>Submit</w:t>
      </w:r>
      <w:r>
        <w:rPr>
          <w:spacing w:val="-11"/>
        </w:rPr>
        <w:t xml:space="preserve"> </w:t>
      </w:r>
      <w:r>
        <w:t>a</w:t>
      </w:r>
      <w:r>
        <w:rPr>
          <w:spacing w:val="-11"/>
        </w:rPr>
        <w:t xml:space="preserve"> </w:t>
      </w:r>
      <w:r>
        <w:t>letter</w:t>
      </w:r>
      <w:r>
        <w:rPr>
          <w:spacing w:val="-8"/>
        </w:rPr>
        <w:t xml:space="preserve"> </w:t>
      </w:r>
      <w:r>
        <w:t>with</w:t>
      </w:r>
      <w:r>
        <w:rPr>
          <w:spacing w:val="-9"/>
        </w:rPr>
        <w:t xml:space="preserve"> </w:t>
      </w:r>
      <w:r>
        <w:t>details</w:t>
      </w:r>
      <w:r>
        <w:rPr>
          <w:spacing w:val="-10"/>
        </w:rPr>
        <w:t xml:space="preserve"> </w:t>
      </w:r>
      <w:r>
        <w:t>on</w:t>
      </w:r>
      <w:r>
        <w:rPr>
          <w:spacing w:val="-11"/>
        </w:rPr>
        <w:t xml:space="preserve"> </w:t>
      </w:r>
      <w:r>
        <w:t>the</w:t>
      </w:r>
      <w:r>
        <w:rPr>
          <w:spacing w:val="-11"/>
        </w:rPr>
        <w:t xml:space="preserve"> </w:t>
      </w:r>
      <w:r>
        <w:t>current</w:t>
      </w:r>
      <w:r>
        <w:rPr>
          <w:spacing w:val="-11"/>
        </w:rPr>
        <w:t xml:space="preserve"> </w:t>
      </w:r>
      <w:r>
        <w:t>and</w:t>
      </w:r>
      <w:r>
        <w:rPr>
          <w:spacing w:val="-11"/>
        </w:rPr>
        <w:t xml:space="preserve"> </w:t>
      </w:r>
      <w:r>
        <w:t>proposed</w:t>
      </w:r>
      <w:r>
        <w:rPr>
          <w:spacing w:val="-11"/>
        </w:rPr>
        <w:t xml:space="preserve"> </w:t>
      </w:r>
      <w:r>
        <w:t>names</w:t>
      </w:r>
      <w:r>
        <w:rPr>
          <w:spacing w:val="-10"/>
        </w:rPr>
        <w:t xml:space="preserve"> </w:t>
      </w:r>
      <w:r>
        <w:t>and</w:t>
      </w:r>
      <w:r>
        <w:rPr>
          <w:spacing w:val="-11"/>
        </w:rPr>
        <w:t xml:space="preserve"> </w:t>
      </w:r>
      <w:r>
        <w:t>the</w:t>
      </w:r>
      <w:r>
        <w:rPr>
          <w:spacing w:val="-11"/>
        </w:rPr>
        <w:t xml:space="preserve"> </w:t>
      </w:r>
      <w:r>
        <w:t>reason</w:t>
      </w:r>
      <w:r>
        <w:rPr>
          <w:spacing w:val="-11"/>
        </w:rPr>
        <w:t xml:space="preserve"> </w:t>
      </w:r>
      <w:r>
        <w:t>for</w:t>
      </w:r>
      <w:r>
        <w:rPr>
          <w:spacing w:val="-8"/>
        </w:rPr>
        <w:t xml:space="preserve"> </w:t>
      </w:r>
      <w:r>
        <w:t>the</w:t>
      </w:r>
      <w:r>
        <w:rPr>
          <w:spacing w:val="-11"/>
        </w:rPr>
        <w:t xml:space="preserve"> </w:t>
      </w:r>
      <w:r>
        <w:t>change</w:t>
      </w:r>
      <w:r>
        <w:rPr>
          <w:spacing w:val="-8"/>
        </w:rPr>
        <w:t xml:space="preserve"> </w:t>
      </w:r>
      <w:r>
        <w:t>in</w:t>
      </w:r>
      <w:r>
        <w:rPr>
          <w:spacing w:val="-9"/>
        </w:rPr>
        <w:t xml:space="preserve"> </w:t>
      </w:r>
      <w:r>
        <w:t xml:space="preserve">Module </w:t>
      </w:r>
      <w:r>
        <w:rPr>
          <w:spacing w:val="-4"/>
        </w:rPr>
        <w:t>1.0.</w:t>
      </w:r>
    </w:p>
    <w:p w14:paraId="6B9D4EE5" w14:textId="77777777" w:rsidR="000C55B9" w:rsidRDefault="00BB14A7">
      <w:pPr>
        <w:pStyle w:val="BodyText"/>
        <w:spacing w:before="40" w:line="252" w:lineRule="auto"/>
        <w:ind w:left="914" w:right="285"/>
      </w:pPr>
      <w:r>
        <w:t xml:space="preserve">Include any information in support of a proposed name or alternative proposed names in this section </w:t>
      </w:r>
      <w:r>
        <w:rPr>
          <w:spacing w:val="-2"/>
        </w:rPr>
        <w:t>1.5.3</w:t>
      </w:r>
    </w:p>
    <w:p w14:paraId="6B9D4EE6" w14:textId="7A7C405A" w:rsidR="000C55B9" w:rsidRDefault="00BB14A7">
      <w:pPr>
        <w:pStyle w:val="BodyText"/>
        <w:spacing w:before="38" w:line="249" w:lineRule="auto"/>
        <w:ind w:left="914" w:right="285"/>
      </w:pPr>
      <w:r>
        <w:t xml:space="preserve">Changing of the proprietary name during the evaluation and registration phase will only be permitted if the </w:t>
      </w:r>
      <w:del w:id="1726" w:author="Santhani Chetty" w:date="2024-03-07T15:37:00Z">
        <w:r w:rsidDel="00487591">
          <w:delText xml:space="preserve">the </w:delText>
        </w:r>
      </w:del>
      <w:r>
        <w:t>Authority has not accepted the name originally proposed by the HCR/applicant.</w:t>
      </w:r>
    </w:p>
    <w:p w14:paraId="6B9D4EE7" w14:textId="2EF3F430" w:rsidR="000C55B9" w:rsidRDefault="00BB14A7">
      <w:pPr>
        <w:pStyle w:val="BodyText"/>
        <w:spacing w:before="40" w:line="252" w:lineRule="auto"/>
        <w:ind w:left="914" w:right="285"/>
      </w:pPr>
      <w:r>
        <w:t xml:space="preserve">The policy on proprietary names is detailed in a separate guideline and detailed requirements can be found in the </w:t>
      </w:r>
      <w:del w:id="1727" w:author="Santhani Chetty" w:date="2024-03-07T15:37:00Z">
        <w:r w:rsidDel="00487591">
          <w:delText>Amendments Guideline</w:delText>
        </w:r>
      </w:del>
      <w:ins w:id="1728" w:author="Santhani Chetty" w:date="2024-03-07T15:37:00Z">
        <w:r w:rsidR="00487591">
          <w:t>Variations Addendum</w:t>
        </w:r>
      </w:ins>
      <w:hyperlink w:anchor="_bookmark39" w:history="1">
        <w:r>
          <w:rPr>
            <w:position w:val="6"/>
            <w:sz w:val="13"/>
          </w:rPr>
          <w:t>6</w:t>
        </w:r>
      </w:hyperlink>
      <w:r>
        <w:t>.</w:t>
      </w:r>
    </w:p>
    <w:p w14:paraId="6B9D4EE8" w14:textId="77777777" w:rsidR="000C55B9" w:rsidRDefault="00BB14A7">
      <w:pPr>
        <w:pStyle w:val="BodyText"/>
        <w:spacing w:before="38"/>
        <w:ind w:left="914"/>
      </w:pPr>
      <w:r>
        <w:t>Proof</w:t>
      </w:r>
      <w:r>
        <w:rPr>
          <w:spacing w:val="-5"/>
        </w:rPr>
        <w:t xml:space="preserve"> </w:t>
      </w:r>
      <w:r>
        <w:t>of</w:t>
      </w:r>
      <w:r>
        <w:rPr>
          <w:spacing w:val="-4"/>
        </w:rPr>
        <w:t xml:space="preserve"> </w:t>
      </w:r>
      <w:r>
        <w:t>payment</w:t>
      </w:r>
      <w:r>
        <w:rPr>
          <w:spacing w:val="-5"/>
        </w:rPr>
        <w:t xml:space="preserve"> </w:t>
      </w:r>
      <w:r>
        <w:t>must</w:t>
      </w:r>
      <w:r>
        <w:rPr>
          <w:spacing w:val="-6"/>
        </w:rPr>
        <w:t xml:space="preserve"> </w:t>
      </w:r>
      <w:r>
        <w:t>be</w:t>
      </w:r>
      <w:r>
        <w:rPr>
          <w:spacing w:val="-6"/>
        </w:rPr>
        <w:t xml:space="preserve"> </w:t>
      </w:r>
      <w:r>
        <w:t>filed</w:t>
      </w:r>
      <w:r>
        <w:rPr>
          <w:spacing w:val="-4"/>
        </w:rPr>
        <w:t xml:space="preserve"> </w:t>
      </w:r>
      <w:r>
        <w:t>under</w:t>
      </w:r>
      <w:r>
        <w:rPr>
          <w:spacing w:val="-5"/>
        </w:rPr>
        <w:t xml:space="preserve"> </w:t>
      </w:r>
      <w:r>
        <w:rPr>
          <w:spacing w:val="-2"/>
        </w:rPr>
        <w:t>1.2.2.1</w:t>
      </w:r>
    </w:p>
    <w:p w14:paraId="6B9D4EE9" w14:textId="77777777" w:rsidR="000C55B9" w:rsidRDefault="00BB14A7">
      <w:pPr>
        <w:pStyle w:val="Heading2"/>
        <w:numPr>
          <w:ilvl w:val="2"/>
          <w:numId w:val="12"/>
        </w:numPr>
        <w:tabs>
          <w:tab w:val="left" w:pos="914"/>
        </w:tabs>
        <w:spacing w:before="130"/>
      </w:pPr>
      <w:bookmarkStart w:id="1729" w:name="1.5.4_Genetically_modified_organisms"/>
      <w:bookmarkStart w:id="1730" w:name="_bookmark36"/>
      <w:bookmarkEnd w:id="1729"/>
      <w:bookmarkEnd w:id="1730"/>
      <w:r>
        <w:t>Genetically</w:t>
      </w:r>
      <w:r>
        <w:rPr>
          <w:spacing w:val="-16"/>
        </w:rPr>
        <w:t xml:space="preserve"> </w:t>
      </w:r>
      <w:r>
        <w:t>modified</w:t>
      </w:r>
      <w:r>
        <w:rPr>
          <w:spacing w:val="-12"/>
        </w:rPr>
        <w:t xml:space="preserve"> </w:t>
      </w:r>
      <w:r>
        <w:rPr>
          <w:spacing w:val="-2"/>
        </w:rPr>
        <w:t>organisms</w:t>
      </w:r>
    </w:p>
    <w:p w14:paraId="6B9D4EEA" w14:textId="77777777" w:rsidR="000C55B9" w:rsidRDefault="00BB14A7">
      <w:pPr>
        <w:pStyle w:val="BodyText"/>
        <w:spacing w:before="72" w:line="249" w:lineRule="auto"/>
        <w:ind w:left="914"/>
      </w:pPr>
      <w:r>
        <w:t>Genetically</w:t>
      </w:r>
      <w:r>
        <w:rPr>
          <w:spacing w:val="28"/>
        </w:rPr>
        <w:t xml:space="preserve"> </w:t>
      </w:r>
      <w:r>
        <w:t>modified</w:t>
      </w:r>
      <w:r>
        <w:rPr>
          <w:spacing w:val="31"/>
        </w:rPr>
        <w:t xml:space="preserve"> </w:t>
      </w:r>
      <w:r>
        <w:t>organism</w:t>
      </w:r>
      <w:r>
        <w:rPr>
          <w:spacing w:val="34"/>
        </w:rPr>
        <w:t xml:space="preserve"> </w:t>
      </w:r>
      <w:r>
        <w:t>(GMO)</w:t>
      </w:r>
      <w:r>
        <w:rPr>
          <w:spacing w:val="30"/>
        </w:rPr>
        <w:t xml:space="preserve"> </w:t>
      </w:r>
      <w:r>
        <w:t>means</w:t>
      </w:r>
      <w:r>
        <w:rPr>
          <w:spacing w:val="33"/>
        </w:rPr>
        <w:t xml:space="preserve"> </w:t>
      </w:r>
      <w:r>
        <w:t>an</w:t>
      </w:r>
      <w:r>
        <w:rPr>
          <w:spacing w:val="31"/>
        </w:rPr>
        <w:t xml:space="preserve"> </w:t>
      </w:r>
      <w:r>
        <w:t>organism</w:t>
      </w:r>
      <w:r>
        <w:rPr>
          <w:spacing w:val="36"/>
        </w:rPr>
        <w:t xml:space="preserve"> </w:t>
      </w:r>
      <w:r>
        <w:t>in</w:t>
      </w:r>
      <w:r>
        <w:rPr>
          <w:spacing w:val="31"/>
        </w:rPr>
        <w:t xml:space="preserve"> </w:t>
      </w:r>
      <w:r>
        <w:t>which</w:t>
      </w:r>
      <w:r>
        <w:rPr>
          <w:spacing w:val="31"/>
        </w:rPr>
        <w:t xml:space="preserve"> </w:t>
      </w:r>
      <w:r>
        <w:t>the</w:t>
      </w:r>
      <w:r>
        <w:rPr>
          <w:spacing w:val="34"/>
        </w:rPr>
        <w:t xml:space="preserve"> </w:t>
      </w:r>
      <w:r>
        <w:t>genetic</w:t>
      </w:r>
      <w:r>
        <w:rPr>
          <w:spacing w:val="30"/>
        </w:rPr>
        <w:t xml:space="preserve"> </w:t>
      </w:r>
      <w:r>
        <w:t>material</w:t>
      </w:r>
      <w:r>
        <w:rPr>
          <w:spacing w:val="31"/>
        </w:rPr>
        <w:t xml:space="preserve"> </w:t>
      </w:r>
      <w:r>
        <w:t>has</w:t>
      </w:r>
      <w:r>
        <w:rPr>
          <w:spacing w:val="33"/>
        </w:rPr>
        <w:t xml:space="preserve"> </w:t>
      </w:r>
      <w:r>
        <w:t>been altered in a way that does not occur naturally by mating and/or natural recombination.</w:t>
      </w:r>
    </w:p>
    <w:p w14:paraId="6B9D4EEB" w14:textId="77777777" w:rsidR="000C55B9" w:rsidRDefault="00BB14A7">
      <w:pPr>
        <w:pStyle w:val="Heading2"/>
        <w:numPr>
          <w:ilvl w:val="2"/>
          <w:numId w:val="12"/>
        </w:numPr>
        <w:tabs>
          <w:tab w:val="left" w:pos="914"/>
        </w:tabs>
        <w:spacing w:before="119"/>
      </w:pPr>
      <w:bookmarkStart w:id="1731" w:name="1.5.5_Professional_Information_and_Patie"/>
      <w:bookmarkStart w:id="1732" w:name="_bookmark37"/>
      <w:bookmarkEnd w:id="1731"/>
      <w:bookmarkEnd w:id="1732"/>
      <w:r>
        <w:t>Professional</w:t>
      </w:r>
      <w:r>
        <w:rPr>
          <w:spacing w:val="-10"/>
        </w:rPr>
        <w:t xml:space="preserve"> </w:t>
      </w:r>
      <w:r>
        <w:t>Information</w:t>
      </w:r>
      <w:r>
        <w:rPr>
          <w:spacing w:val="-8"/>
        </w:rPr>
        <w:t xml:space="preserve"> </w:t>
      </w:r>
      <w:r>
        <w:t>and</w:t>
      </w:r>
      <w:r>
        <w:rPr>
          <w:spacing w:val="-10"/>
        </w:rPr>
        <w:t xml:space="preserve"> </w:t>
      </w:r>
      <w:r>
        <w:t>Patient</w:t>
      </w:r>
      <w:r>
        <w:rPr>
          <w:spacing w:val="-10"/>
        </w:rPr>
        <w:t xml:space="preserve"> </w:t>
      </w:r>
      <w:r>
        <w:t>Information</w:t>
      </w:r>
      <w:r>
        <w:rPr>
          <w:spacing w:val="-10"/>
        </w:rPr>
        <w:t xml:space="preserve"> </w:t>
      </w:r>
      <w:r>
        <w:t>Leaflet</w:t>
      </w:r>
      <w:r>
        <w:rPr>
          <w:spacing w:val="-10"/>
        </w:rPr>
        <w:t xml:space="preserve"> </w:t>
      </w:r>
      <w:r>
        <w:t>amendments</w:t>
      </w:r>
      <w:r>
        <w:rPr>
          <w:spacing w:val="-10"/>
        </w:rPr>
        <w:t xml:space="preserve"> </w:t>
      </w:r>
      <w:r>
        <w:t>/</w:t>
      </w:r>
      <w:r>
        <w:rPr>
          <w:spacing w:val="-11"/>
        </w:rPr>
        <w:t xml:space="preserve"> </w:t>
      </w:r>
      <w:r>
        <w:rPr>
          <w:spacing w:val="-2"/>
        </w:rPr>
        <w:t>updates</w:t>
      </w:r>
    </w:p>
    <w:p w14:paraId="6B9D4EEC" w14:textId="77777777" w:rsidR="000C55B9" w:rsidRDefault="00BB14A7">
      <w:pPr>
        <w:pStyle w:val="BodyText"/>
        <w:spacing w:before="73"/>
        <w:ind w:left="914"/>
      </w:pPr>
      <w:r>
        <w:t>Include</w:t>
      </w:r>
      <w:r>
        <w:rPr>
          <w:spacing w:val="-6"/>
        </w:rPr>
        <w:t xml:space="preserve"> </w:t>
      </w:r>
      <w:r>
        <w:t>annotated</w:t>
      </w:r>
      <w:r>
        <w:rPr>
          <w:spacing w:val="-5"/>
        </w:rPr>
        <w:t xml:space="preserve"> </w:t>
      </w:r>
      <w:r>
        <w:t>PI</w:t>
      </w:r>
      <w:r>
        <w:rPr>
          <w:spacing w:val="-6"/>
        </w:rPr>
        <w:t xml:space="preserve"> </w:t>
      </w:r>
      <w:r>
        <w:t>/</w:t>
      </w:r>
      <w:r>
        <w:rPr>
          <w:spacing w:val="-3"/>
        </w:rPr>
        <w:t xml:space="preserve"> </w:t>
      </w:r>
      <w:r>
        <w:t>PIL</w:t>
      </w:r>
      <w:r>
        <w:rPr>
          <w:spacing w:val="-6"/>
        </w:rPr>
        <w:t xml:space="preserve"> </w:t>
      </w:r>
      <w:r>
        <w:t>for</w:t>
      </w:r>
      <w:r>
        <w:rPr>
          <w:spacing w:val="-4"/>
        </w:rPr>
        <w:t xml:space="preserve"> </w:t>
      </w:r>
      <w:r>
        <w:t>any</w:t>
      </w:r>
      <w:r>
        <w:rPr>
          <w:spacing w:val="-8"/>
        </w:rPr>
        <w:t xml:space="preserve"> </w:t>
      </w:r>
      <w:r>
        <w:t>proposed</w:t>
      </w:r>
      <w:r>
        <w:rPr>
          <w:spacing w:val="-4"/>
        </w:rPr>
        <w:t xml:space="preserve"> </w:t>
      </w:r>
      <w:r>
        <w:t>amendments</w:t>
      </w:r>
      <w:r>
        <w:rPr>
          <w:spacing w:val="-4"/>
        </w:rPr>
        <w:t xml:space="preserve"> </w:t>
      </w:r>
      <w:r>
        <w:t>to</w:t>
      </w:r>
      <w:r>
        <w:rPr>
          <w:spacing w:val="-6"/>
        </w:rPr>
        <w:t xml:space="preserve"> </w:t>
      </w:r>
      <w:r>
        <w:t>an</w:t>
      </w:r>
      <w:r>
        <w:rPr>
          <w:spacing w:val="-5"/>
        </w:rPr>
        <w:t xml:space="preserve"> </w:t>
      </w:r>
      <w:r>
        <w:t>approved</w:t>
      </w:r>
      <w:r>
        <w:rPr>
          <w:spacing w:val="-3"/>
        </w:rPr>
        <w:t xml:space="preserve"> </w:t>
      </w:r>
      <w:r>
        <w:t>PI</w:t>
      </w:r>
      <w:r>
        <w:rPr>
          <w:spacing w:val="-4"/>
        </w:rPr>
        <w:t xml:space="preserve"> </w:t>
      </w:r>
      <w:r>
        <w:t>/</w:t>
      </w:r>
      <w:r>
        <w:rPr>
          <w:spacing w:val="-5"/>
        </w:rPr>
        <w:t xml:space="preserve"> </w:t>
      </w:r>
      <w:r>
        <w:rPr>
          <w:spacing w:val="-4"/>
        </w:rPr>
        <w:t>PIL.</w:t>
      </w:r>
    </w:p>
    <w:p w14:paraId="6B9D4EED" w14:textId="556A6AA0" w:rsidR="000C55B9" w:rsidRDefault="00BB14A7">
      <w:pPr>
        <w:pStyle w:val="BodyText"/>
        <w:spacing w:before="10" w:line="249" w:lineRule="auto"/>
        <w:ind w:left="914" w:right="285"/>
      </w:pPr>
      <w:r>
        <w:t xml:space="preserve">When updating or amending clinical aspects of the PI/PIL, the Storage Instructions should be updated </w:t>
      </w:r>
      <w:r>
        <w:lastRenderedPageBreak/>
        <w:t>to reflect the currently accepted wording.</w:t>
      </w:r>
      <w:r>
        <w:rPr>
          <w:spacing w:val="40"/>
        </w:rPr>
        <w:t xml:space="preserve"> </w:t>
      </w:r>
      <w:r>
        <w:t xml:space="preserve">Refer to the </w:t>
      </w:r>
      <w:del w:id="1733" w:author="Santhani Chetty" w:date="2024-03-07T15:38:00Z">
        <w:r w:rsidDel="00487591">
          <w:delText>Amendments guideline</w:delText>
        </w:r>
      </w:del>
      <w:ins w:id="1734" w:author="Santhani Chetty" w:date="2024-03-07T15:38:00Z">
        <w:r w:rsidR="00487591">
          <w:t>Variations Addendum</w:t>
        </w:r>
      </w:ins>
      <w:r>
        <w:t>.</w:t>
      </w:r>
    </w:p>
    <w:p w14:paraId="6B9D4EEE" w14:textId="77777777" w:rsidR="000C55B9" w:rsidRDefault="000C55B9">
      <w:pPr>
        <w:pStyle w:val="BodyText"/>
      </w:pPr>
    </w:p>
    <w:p w14:paraId="6B9D4EEF" w14:textId="77777777" w:rsidR="000C55B9" w:rsidRDefault="00BB14A7">
      <w:pPr>
        <w:pStyle w:val="BodyText"/>
        <w:spacing w:before="98"/>
      </w:pPr>
      <w:r>
        <w:rPr>
          <w:noProof/>
        </w:rPr>
        <mc:AlternateContent>
          <mc:Choice Requires="wps">
            <w:drawing>
              <wp:anchor distT="0" distB="0" distL="0" distR="0" simplePos="0" relativeHeight="251665920" behindDoc="1" locked="0" layoutInCell="1" allowOverlap="1" wp14:anchorId="6B9D50BF" wp14:editId="6B9D50C0">
                <wp:simplePos x="0" y="0"/>
                <wp:positionH relativeFrom="page">
                  <wp:posOffset>647700</wp:posOffset>
                </wp:positionH>
                <wp:positionV relativeFrom="paragraph">
                  <wp:posOffset>224052</wp:posOffset>
                </wp:positionV>
                <wp:extent cx="18288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A625CA" id="Graphic 21" o:spid="_x0000_s1026" style="position:absolute;margin-left:51pt;margin-top:17.65pt;width:2in;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" path="m1828800,l,,,6095r1828800,l1828800,xe" fillcolor="black" stroked="f">
                <v:path arrowok="t"/>
                <w10:wrap type="topAndBottom" anchorx="page"/>
              </v:shape>
            </w:pict>
          </mc:Fallback>
        </mc:AlternateContent>
      </w:r>
    </w:p>
    <w:p w14:paraId="6B9D4EF0" w14:textId="77777777" w:rsidR="000C55B9" w:rsidRDefault="00BB14A7">
      <w:pPr>
        <w:pStyle w:val="BodyText"/>
        <w:spacing w:before="203"/>
        <w:ind w:left="120"/>
      </w:pPr>
      <w:bookmarkStart w:id="1735" w:name="_bookmark38"/>
      <w:bookmarkEnd w:id="1735"/>
      <w:r>
        <w:rPr>
          <w:position w:val="6"/>
          <w:sz w:val="13"/>
        </w:rPr>
        <w:t>5</w:t>
      </w:r>
      <w:r>
        <w:rPr>
          <w:spacing w:val="17"/>
          <w:position w:val="6"/>
          <w:sz w:val="13"/>
        </w:rPr>
        <w:t xml:space="preserve"> </w:t>
      </w:r>
      <w:hyperlink r:id="rId17">
        <w:r>
          <w:rPr>
            <w:color w:val="0000FF"/>
            <w:spacing w:val="-2"/>
            <w:u w:val="single" w:color="0000FF"/>
          </w:rPr>
          <w:t>www.sahpra.org.za</w:t>
        </w:r>
      </w:hyperlink>
    </w:p>
    <w:p w14:paraId="6B9D4EF1" w14:textId="3F2D6720" w:rsidR="000C55B9" w:rsidRDefault="00BB14A7" w:rsidP="00D6457A">
      <w:pPr>
        <w:pStyle w:val="BodyText"/>
        <w:numPr>
          <w:ilvl w:val="0"/>
          <w:numId w:val="30"/>
        </w:numPr>
        <w:spacing w:before="1"/>
        <w:rPr>
          <w:ins w:id="1736" w:author="Christelna Reynecke" w:date="2024-03-12T20:02:00Z"/>
          <w:color w:val="0000FF"/>
          <w:spacing w:val="-2"/>
          <w:u w:val="single" w:color="0000FF"/>
        </w:rPr>
        <w:pPrChange w:id="1737" w:author="Christelna Reynecke" w:date="2024-03-12T20:02:00Z">
          <w:pPr>
            <w:pStyle w:val="BodyText"/>
            <w:spacing w:before="1"/>
            <w:ind w:left="120"/>
          </w:pPr>
        </w:pPrChange>
      </w:pPr>
      <w:bookmarkStart w:id="1738" w:name="_bookmark39"/>
      <w:bookmarkEnd w:id="1738"/>
      <w:del w:id="1739" w:author="Christelna Reynecke" w:date="2024-03-12T20:02:00Z">
        <w:r w:rsidDel="00D6457A">
          <w:rPr>
            <w:position w:val="6"/>
            <w:sz w:val="13"/>
          </w:rPr>
          <w:delText>6</w:delText>
        </w:r>
        <w:r w:rsidDel="00D6457A">
          <w:rPr>
            <w:spacing w:val="17"/>
            <w:position w:val="6"/>
            <w:sz w:val="13"/>
          </w:rPr>
          <w:delText xml:space="preserve"> </w:delText>
        </w:r>
      </w:del>
      <w:r w:rsidR="00A10A4D">
        <w:fldChar w:fldCharType="begin"/>
      </w:r>
      <w:r w:rsidR="00A10A4D">
        <w:instrText>HYPERLINK "http://www.sahpra.org.za/" \h</w:instrText>
      </w:r>
      <w:r w:rsidR="00A10A4D">
        <w:fldChar w:fldCharType="separate"/>
      </w:r>
      <w:r>
        <w:rPr>
          <w:color w:val="0000FF"/>
          <w:spacing w:val="-2"/>
          <w:u w:val="single" w:color="0000FF"/>
        </w:rPr>
        <w:t>www.sahpra.org.za</w:t>
      </w:r>
      <w:r w:rsidR="00A10A4D">
        <w:rPr>
          <w:color w:val="0000FF"/>
          <w:spacing w:val="-2"/>
          <w:u w:val="single" w:color="0000FF"/>
        </w:rPr>
        <w:fldChar w:fldCharType="end"/>
      </w:r>
    </w:p>
    <w:p w14:paraId="20B168A4" w14:textId="77777777" w:rsidR="00D6457A" w:rsidRDefault="00D6457A" w:rsidP="00D6457A">
      <w:pPr>
        <w:pStyle w:val="BodyText"/>
        <w:spacing w:before="1"/>
        <w:rPr>
          <w:ins w:id="1740" w:author="Christelna Reynecke" w:date="2024-03-12T20:02:00Z"/>
          <w:color w:val="0000FF"/>
          <w:spacing w:val="-2"/>
          <w:u w:val="single" w:color="0000FF"/>
        </w:rPr>
      </w:pPr>
    </w:p>
    <w:p w14:paraId="628C4008" w14:textId="77777777" w:rsidR="00D6457A" w:rsidRDefault="00D6457A" w:rsidP="00D6457A">
      <w:pPr>
        <w:pStyle w:val="BodyText"/>
        <w:spacing w:before="1"/>
        <w:rPr>
          <w:ins w:id="1741" w:author="Christelna Reynecke" w:date="2024-03-12T20:02:00Z"/>
          <w:color w:val="0000FF"/>
          <w:spacing w:val="-2"/>
          <w:u w:val="single" w:color="0000FF"/>
        </w:rPr>
      </w:pPr>
    </w:p>
    <w:p w14:paraId="141997DB" w14:textId="77777777" w:rsidR="00D6457A" w:rsidRDefault="00D6457A" w:rsidP="00D6457A">
      <w:pPr>
        <w:pStyle w:val="BodyText"/>
        <w:spacing w:before="1"/>
        <w:rPr>
          <w:ins w:id="1742" w:author="Christelna Reynecke" w:date="2024-03-12T20:02:00Z"/>
          <w:color w:val="0000FF"/>
          <w:spacing w:val="-2"/>
          <w:u w:val="single" w:color="0000FF"/>
        </w:rPr>
      </w:pPr>
    </w:p>
    <w:p w14:paraId="7B31996B" w14:textId="77777777" w:rsidR="00D6457A" w:rsidRDefault="00D6457A" w:rsidP="00D6457A">
      <w:pPr>
        <w:pStyle w:val="BodyText"/>
        <w:spacing w:before="1"/>
        <w:rPr>
          <w:ins w:id="1743" w:author="Christelna Reynecke" w:date="2024-03-12T20:02:00Z"/>
          <w:color w:val="0000FF"/>
          <w:spacing w:val="-2"/>
          <w:u w:val="single" w:color="0000FF"/>
        </w:rPr>
      </w:pPr>
    </w:p>
    <w:p w14:paraId="0DE1C955" w14:textId="77777777" w:rsidR="00D6457A" w:rsidRDefault="00D6457A" w:rsidP="00D6457A">
      <w:pPr>
        <w:pStyle w:val="BodyText"/>
        <w:spacing w:before="1"/>
        <w:rPr>
          <w:ins w:id="1744" w:author="Christelna Reynecke" w:date="2024-03-12T20:02:00Z"/>
          <w:color w:val="0000FF"/>
          <w:spacing w:val="-2"/>
          <w:u w:val="single" w:color="0000FF"/>
        </w:rPr>
      </w:pPr>
    </w:p>
    <w:p w14:paraId="6E995614" w14:textId="77777777" w:rsidR="00D6457A" w:rsidRDefault="00D6457A" w:rsidP="00D6457A">
      <w:pPr>
        <w:pStyle w:val="BodyText"/>
        <w:spacing w:before="1"/>
        <w:rPr>
          <w:ins w:id="1745" w:author="Christelna Reynecke" w:date="2024-03-12T20:02:00Z"/>
          <w:color w:val="0000FF"/>
          <w:spacing w:val="-2"/>
          <w:u w:val="single" w:color="0000FF"/>
        </w:rPr>
      </w:pPr>
    </w:p>
    <w:p w14:paraId="378D5D2D" w14:textId="77777777" w:rsidR="00D6457A" w:rsidRDefault="00D6457A" w:rsidP="00D6457A">
      <w:pPr>
        <w:pStyle w:val="BodyText"/>
        <w:spacing w:before="1"/>
        <w:rPr>
          <w:ins w:id="1746" w:author="Christelna Reynecke" w:date="2024-03-12T20:02:00Z"/>
          <w:color w:val="0000FF"/>
          <w:spacing w:val="-2"/>
          <w:u w:val="single" w:color="0000FF"/>
        </w:rPr>
      </w:pPr>
    </w:p>
    <w:p w14:paraId="52480840" w14:textId="77777777" w:rsidR="00D6457A" w:rsidRDefault="00D6457A" w:rsidP="00D6457A">
      <w:pPr>
        <w:pStyle w:val="BodyText"/>
        <w:spacing w:before="1"/>
        <w:rPr>
          <w:ins w:id="1747" w:author="Christelna Reynecke" w:date="2024-03-12T20:02:00Z"/>
          <w:color w:val="0000FF"/>
          <w:spacing w:val="-2"/>
          <w:u w:val="single" w:color="0000FF"/>
        </w:rPr>
      </w:pPr>
    </w:p>
    <w:p w14:paraId="7684BD78" w14:textId="77777777" w:rsidR="00D6457A" w:rsidRDefault="00D6457A" w:rsidP="00D6457A">
      <w:pPr>
        <w:pStyle w:val="BodyText"/>
        <w:spacing w:before="1"/>
        <w:rPr>
          <w:ins w:id="1748" w:author="Christelna Reynecke" w:date="2024-03-12T20:02:00Z"/>
          <w:color w:val="0000FF"/>
          <w:spacing w:val="-2"/>
          <w:u w:val="single" w:color="0000FF"/>
        </w:rPr>
      </w:pPr>
    </w:p>
    <w:p w14:paraId="545E419D" w14:textId="77777777" w:rsidR="00D6457A" w:rsidRDefault="00D6457A" w:rsidP="00D6457A">
      <w:pPr>
        <w:pStyle w:val="BodyText"/>
        <w:spacing w:before="1"/>
        <w:rPr>
          <w:ins w:id="1749" w:author="Christelna Reynecke" w:date="2024-03-12T20:02:00Z"/>
          <w:color w:val="0000FF"/>
          <w:spacing w:val="-2"/>
          <w:u w:val="single" w:color="0000FF"/>
        </w:rPr>
      </w:pPr>
    </w:p>
    <w:p w14:paraId="5CD9471A" w14:textId="77777777" w:rsidR="00D6457A" w:rsidRDefault="00D6457A" w:rsidP="00D6457A">
      <w:pPr>
        <w:pStyle w:val="BodyText"/>
        <w:spacing w:before="1"/>
        <w:rPr>
          <w:ins w:id="1750" w:author="Christelna Reynecke" w:date="2024-03-12T20:02:00Z"/>
          <w:color w:val="0000FF"/>
          <w:spacing w:val="-2"/>
          <w:u w:val="single" w:color="0000FF"/>
        </w:rPr>
      </w:pPr>
    </w:p>
    <w:p w14:paraId="18DA4A74" w14:textId="77777777" w:rsidR="00D6457A" w:rsidRDefault="00D6457A" w:rsidP="00D6457A">
      <w:pPr>
        <w:pStyle w:val="BodyText"/>
        <w:spacing w:before="1"/>
        <w:rPr>
          <w:ins w:id="1751" w:author="Christelna Reynecke" w:date="2024-03-12T20:02:00Z"/>
          <w:color w:val="0000FF"/>
          <w:spacing w:val="-2"/>
          <w:u w:val="single" w:color="0000FF"/>
        </w:rPr>
      </w:pPr>
    </w:p>
    <w:p w14:paraId="74E5394E" w14:textId="77777777" w:rsidR="00D6457A" w:rsidRDefault="00D6457A" w:rsidP="00D6457A">
      <w:pPr>
        <w:pStyle w:val="BodyText"/>
        <w:spacing w:before="1"/>
        <w:rPr>
          <w:ins w:id="1752" w:author="Christelna Reynecke" w:date="2024-03-12T20:02:00Z"/>
          <w:color w:val="0000FF"/>
          <w:spacing w:val="-2"/>
          <w:u w:val="single" w:color="0000FF"/>
        </w:rPr>
      </w:pPr>
    </w:p>
    <w:p w14:paraId="04FE8D7D" w14:textId="77777777" w:rsidR="00D6457A" w:rsidRDefault="00D6457A" w:rsidP="00D6457A">
      <w:pPr>
        <w:pStyle w:val="BodyText"/>
        <w:spacing w:before="1"/>
        <w:rPr>
          <w:ins w:id="1753" w:author="Christelna Reynecke" w:date="2024-03-12T20:02:00Z"/>
          <w:color w:val="0000FF"/>
          <w:spacing w:val="-2"/>
          <w:u w:val="single" w:color="0000FF"/>
        </w:rPr>
      </w:pPr>
    </w:p>
    <w:p w14:paraId="5AA582AE" w14:textId="77777777" w:rsidR="00D6457A" w:rsidRDefault="00D6457A" w:rsidP="00D6457A">
      <w:pPr>
        <w:pStyle w:val="BodyText"/>
        <w:spacing w:before="1"/>
        <w:rPr>
          <w:ins w:id="1754" w:author="Christelna Reynecke" w:date="2024-03-12T20:02:00Z"/>
          <w:color w:val="0000FF"/>
          <w:spacing w:val="-2"/>
          <w:u w:val="single" w:color="0000FF"/>
        </w:rPr>
      </w:pPr>
    </w:p>
    <w:p w14:paraId="6BDACF4A" w14:textId="77777777" w:rsidR="00D6457A" w:rsidRDefault="00D6457A" w:rsidP="00D6457A">
      <w:pPr>
        <w:pStyle w:val="BodyText"/>
        <w:spacing w:before="1"/>
        <w:rPr>
          <w:ins w:id="1755" w:author="Christelna Reynecke" w:date="2024-03-12T20:02:00Z"/>
          <w:color w:val="0000FF"/>
          <w:spacing w:val="-2"/>
          <w:u w:val="single" w:color="0000FF"/>
        </w:rPr>
      </w:pPr>
    </w:p>
    <w:p w14:paraId="0AA65F5D" w14:textId="77777777" w:rsidR="00D6457A" w:rsidRDefault="00D6457A" w:rsidP="00D6457A">
      <w:pPr>
        <w:pStyle w:val="BodyText"/>
        <w:spacing w:before="1"/>
        <w:rPr>
          <w:ins w:id="1756" w:author="Christelna Reynecke" w:date="2024-03-12T20:02:00Z"/>
          <w:color w:val="0000FF"/>
          <w:spacing w:val="-2"/>
          <w:u w:val="single" w:color="0000FF"/>
        </w:rPr>
      </w:pPr>
    </w:p>
    <w:p w14:paraId="0EB4FCD9" w14:textId="77777777" w:rsidR="00D6457A" w:rsidRDefault="00D6457A" w:rsidP="00D6457A">
      <w:pPr>
        <w:pStyle w:val="BodyText"/>
        <w:spacing w:before="1"/>
        <w:rPr>
          <w:ins w:id="1757" w:author="Christelna Reynecke" w:date="2024-03-12T20:02:00Z"/>
          <w:color w:val="0000FF"/>
          <w:spacing w:val="-2"/>
          <w:u w:val="single" w:color="0000FF"/>
        </w:rPr>
      </w:pPr>
    </w:p>
    <w:p w14:paraId="0F38E520" w14:textId="77777777" w:rsidR="00D6457A" w:rsidRDefault="00D6457A" w:rsidP="00D6457A">
      <w:pPr>
        <w:pStyle w:val="BodyText"/>
        <w:spacing w:before="1"/>
        <w:rPr>
          <w:ins w:id="1758" w:author="Christelna Reynecke" w:date="2024-03-12T20:02:00Z"/>
          <w:color w:val="0000FF"/>
          <w:spacing w:val="-2"/>
          <w:u w:val="single" w:color="0000FF"/>
        </w:rPr>
      </w:pPr>
    </w:p>
    <w:p w14:paraId="131DFADD" w14:textId="77777777" w:rsidR="00D6457A" w:rsidRDefault="00D6457A" w:rsidP="00D6457A">
      <w:pPr>
        <w:pStyle w:val="BodyText"/>
        <w:spacing w:before="1"/>
        <w:rPr>
          <w:ins w:id="1759" w:author="Christelna Reynecke" w:date="2024-03-12T20:02:00Z"/>
          <w:color w:val="0000FF"/>
          <w:spacing w:val="-2"/>
          <w:u w:val="single" w:color="0000FF"/>
        </w:rPr>
      </w:pPr>
    </w:p>
    <w:p w14:paraId="5BAE72FB" w14:textId="77777777" w:rsidR="00D6457A" w:rsidRDefault="00D6457A" w:rsidP="00D6457A">
      <w:pPr>
        <w:pStyle w:val="BodyText"/>
        <w:spacing w:before="1"/>
        <w:rPr>
          <w:ins w:id="1760" w:author="Christelna Reynecke" w:date="2024-03-12T20:02:00Z"/>
          <w:color w:val="0000FF"/>
          <w:spacing w:val="-2"/>
          <w:u w:val="single" w:color="0000FF"/>
        </w:rPr>
      </w:pPr>
    </w:p>
    <w:p w14:paraId="7485D066" w14:textId="77777777" w:rsidR="00D6457A" w:rsidRDefault="00D6457A" w:rsidP="00D6457A">
      <w:pPr>
        <w:pStyle w:val="BodyText"/>
        <w:spacing w:before="1"/>
        <w:rPr>
          <w:ins w:id="1761" w:author="Christelna Reynecke" w:date="2024-03-12T20:02:00Z"/>
          <w:color w:val="0000FF"/>
          <w:spacing w:val="-2"/>
          <w:u w:val="single" w:color="0000FF"/>
        </w:rPr>
      </w:pPr>
    </w:p>
    <w:p w14:paraId="58838A3E" w14:textId="77777777" w:rsidR="00D6457A" w:rsidRDefault="00D6457A" w:rsidP="00D6457A">
      <w:pPr>
        <w:pStyle w:val="BodyText"/>
        <w:spacing w:before="1"/>
        <w:rPr>
          <w:ins w:id="1762" w:author="Christelna Reynecke" w:date="2024-03-12T20:02:00Z"/>
          <w:color w:val="0000FF"/>
          <w:spacing w:val="-2"/>
          <w:u w:val="single" w:color="0000FF"/>
        </w:rPr>
      </w:pPr>
    </w:p>
    <w:p w14:paraId="4EE351CA" w14:textId="77777777" w:rsidR="00D6457A" w:rsidRDefault="00D6457A" w:rsidP="00D6457A">
      <w:pPr>
        <w:pStyle w:val="BodyText"/>
        <w:spacing w:before="1"/>
        <w:rPr>
          <w:ins w:id="1763" w:author="Christelna Reynecke" w:date="2024-03-12T20:02:00Z"/>
          <w:color w:val="0000FF"/>
          <w:spacing w:val="-2"/>
          <w:u w:val="single" w:color="0000FF"/>
        </w:rPr>
      </w:pPr>
    </w:p>
    <w:p w14:paraId="75503C66" w14:textId="77777777" w:rsidR="00D6457A" w:rsidRDefault="00D6457A" w:rsidP="00D6457A">
      <w:pPr>
        <w:pStyle w:val="BodyText"/>
        <w:spacing w:before="1"/>
        <w:rPr>
          <w:ins w:id="1764" w:author="Christelna Reynecke" w:date="2024-03-12T20:02:00Z"/>
          <w:color w:val="0000FF"/>
          <w:spacing w:val="-2"/>
          <w:u w:val="single" w:color="0000FF"/>
        </w:rPr>
      </w:pPr>
    </w:p>
    <w:p w14:paraId="1FE9778D" w14:textId="77777777" w:rsidR="00D6457A" w:rsidRDefault="00D6457A" w:rsidP="00D6457A">
      <w:pPr>
        <w:pStyle w:val="BodyText"/>
        <w:spacing w:before="1"/>
        <w:rPr>
          <w:ins w:id="1765" w:author="Christelna Reynecke" w:date="2024-03-12T20:02:00Z"/>
          <w:color w:val="0000FF"/>
          <w:spacing w:val="-2"/>
          <w:u w:val="single" w:color="0000FF"/>
        </w:rPr>
      </w:pPr>
    </w:p>
    <w:p w14:paraId="58C6342D" w14:textId="77777777" w:rsidR="00D6457A" w:rsidRDefault="00D6457A" w:rsidP="00D6457A">
      <w:pPr>
        <w:pStyle w:val="BodyText"/>
        <w:spacing w:before="1"/>
        <w:rPr>
          <w:ins w:id="1766" w:author="Christelna Reynecke" w:date="2024-03-12T20:02:00Z"/>
          <w:color w:val="0000FF"/>
          <w:spacing w:val="-2"/>
          <w:u w:val="single" w:color="0000FF"/>
        </w:rPr>
      </w:pPr>
    </w:p>
    <w:p w14:paraId="56D13D82" w14:textId="77777777" w:rsidR="00D6457A" w:rsidRDefault="00D6457A" w:rsidP="00D6457A">
      <w:pPr>
        <w:pStyle w:val="BodyText"/>
        <w:spacing w:before="1"/>
        <w:rPr>
          <w:ins w:id="1767" w:author="Christelna Reynecke" w:date="2024-03-12T20:02:00Z"/>
          <w:color w:val="0000FF"/>
          <w:spacing w:val="-2"/>
          <w:u w:val="single" w:color="0000FF"/>
        </w:rPr>
      </w:pPr>
    </w:p>
    <w:p w14:paraId="5D004D02" w14:textId="77777777" w:rsidR="00D6457A" w:rsidRDefault="00D6457A" w:rsidP="00D6457A">
      <w:pPr>
        <w:pStyle w:val="BodyText"/>
        <w:spacing w:before="1"/>
        <w:rPr>
          <w:ins w:id="1768" w:author="Christelna Reynecke" w:date="2024-03-12T20:02:00Z"/>
          <w:color w:val="0000FF"/>
          <w:spacing w:val="-2"/>
          <w:u w:val="single" w:color="0000FF"/>
        </w:rPr>
      </w:pPr>
    </w:p>
    <w:p w14:paraId="23A8DDB2" w14:textId="77777777" w:rsidR="00D6457A" w:rsidRDefault="00D6457A" w:rsidP="00D6457A">
      <w:pPr>
        <w:pStyle w:val="BodyText"/>
        <w:spacing w:before="1"/>
        <w:rPr>
          <w:ins w:id="1769" w:author="Christelna Reynecke" w:date="2024-03-12T20:02:00Z"/>
          <w:color w:val="0000FF"/>
          <w:spacing w:val="-2"/>
          <w:u w:val="single" w:color="0000FF"/>
        </w:rPr>
      </w:pPr>
    </w:p>
    <w:p w14:paraId="63B93620" w14:textId="77777777" w:rsidR="00D6457A" w:rsidRDefault="00D6457A" w:rsidP="00D6457A">
      <w:pPr>
        <w:pStyle w:val="BodyText"/>
        <w:spacing w:before="1"/>
        <w:rPr>
          <w:ins w:id="1770" w:author="Christelna Reynecke" w:date="2024-03-12T20:02:00Z"/>
          <w:color w:val="0000FF"/>
          <w:spacing w:val="-2"/>
          <w:u w:val="single" w:color="0000FF"/>
        </w:rPr>
      </w:pPr>
    </w:p>
    <w:p w14:paraId="01C6FD10" w14:textId="77777777" w:rsidR="00D6457A" w:rsidRDefault="00D6457A" w:rsidP="00D6457A">
      <w:pPr>
        <w:pStyle w:val="BodyText"/>
        <w:spacing w:before="1"/>
        <w:rPr>
          <w:ins w:id="1771" w:author="Christelna Reynecke" w:date="2024-03-12T20:02:00Z"/>
          <w:color w:val="0000FF"/>
          <w:spacing w:val="-2"/>
          <w:u w:val="single" w:color="0000FF"/>
        </w:rPr>
      </w:pPr>
    </w:p>
    <w:p w14:paraId="654C0B10" w14:textId="77777777" w:rsidR="00D6457A" w:rsidRDefault="00D6457A" w:rsidP="00D6457A">
      <w:pPr>
        <w:pStyle w:val="BodyText"/>
        <w:spacing w:before="1"/>
        <w:rPr>
          <w:ins w:id="1772" w:author="Christelna Reynecke" w:date="2024-03-12T20:02:00Z"/>
          <w:color w:val="0000FF"/>
          <w:spacing w:val="-2"/>
          <w:u w:val="single" w:color="0000FF"/>
        </w:rPr>
      </w:pPr>
    </w:p>
    <w:p w14:paraId="6DED58C2" w14:textId="77777777" w:rsidR="00D6457A" w:rsidRDefault="00D6457A" w:rsidP="00D6457A">
      <w:pPr>
        <w:pStyle w:val="BodyText"/>
        <w:spacing w:before="1"/>
        <w:rPr>
          <w:ins w:id="1773" w:author="Christelna Reynecke" w:date="2024-03-12T20:02:00Z"/>
          <w:color w:val="0000FF"/>
          <w:spacing w:val="-2"/>
          <w:u w:val="single" w:color="0000FF"/>
        </w:rPr>
      </w:pPr>
    </w:p>
    <w:p w14:paraId="681A4AF1" w14:textId="77777777" w:rsidR="00D6457A" w:rsidRDefault="00D6457A" w:rsidP="00D6457A">
      <w:pPr>
        <w:pStyle w:val="BodyText"/>
        <w:spacing w:before="1"/>
        <w:rPr>
          <w:ins w:id="1774" w:author="Christelna Reynecke" w:date="2024-03-12T20:02:00Z"/>
          <w:color w:val="0000FF"/>
          <w:spacing w:val="-2"/>
          <w:u w:val="single" w:color="0000FF"/>
        </w:rPr>
      </w:pPr>
    </w:p>
    <w:p w14:paraId="2B251A32" w14:textId="77777777" w:rsidR="00D6457A" w:rsidRDefault="00D6457A" w:rsidP="00D6457A">
      <w:pPr>
        <w:pStyle w:val="BodyText"/>
        <w:spacing w:before="1"/>
        <w:rPr>
          <w:ins w:id="1775" w:author="Christelna Reynecke" w:date="2024-03-12T20:02:00Z"/>
          <w:color w:val="0000FF"/>
          <w:spacing w:val="-2"/>
          <w:u w:val="single" w:color="0000FF"/>
        </w:rPr>
      </w:pPr>
    </w:p>
    <w:p w14:paraId="3998BD43" w14:textId="77777777" w:rsidR="00D6457A" w:rsidRDefault="00D6457A" w:rsidP="00D6457A">
      <w:pPr>
        <w:pStyle w:val="BodyText"/>
        <w:spacing w:before="1"/>
        <w:rPr>
          <w:ins w:id="1776" w:author="Christelna Reynecke" w:date="2024-03-12T20:02:00Z"/>
          <w:color w:val="0000FF"/>
          <w:spacing w:val="-2"/>
          <w:u w:val="single" w:color="0000FF"/>
        </w:rPr>
      </w:pPr>
    </w:p>
    <w:p w14:paraId="5CCC05C3" w14:textId="77777777" w:rsidR="00D6457A" w:rsidRDefault="00D6457A" w:rsidP="00D6457A">
      <w:pPr>
        <w:pStyle w:val="BodyText"/>
        <w:spacing w:before="1"/>
        <w:rPr>
          <w:ins w:id="1777" w:author="Christelna Reynecke" w:date="2024-03-12T20:02:00Z"/>
          <w:color w:val="0000FF"/>
          <w:spacing w:val="-2"/>
          <w:u w:val="single" w:color="0000FF"/>
        </w:rPr>
      </w:pPr>
    </w:p>
    <w:p w14:paraId="3CD64EF7" w14:textId="77777777" w:rsidR="00D6457A" w:rsidRDefault="00D6457A" w:rsidP="00D6457A">
      <w:pPr>
        <w:pStyle w:val="BodyText"/>
        <w:spacing w:before="1"/>
        <w:rPr>
          <w:ins w:id="1778" w:author="Christelna Reynecke" w:date="2024-03-12T20:02:00Z"/>
          <w:color w:val="0000FF"/>
          <w:spacing w:val="-2"/>
          <w:u w:val="single" w:color="0000FF"/>
        </w:rPr>
      </w:pPr>
    </w:p>
    <w:p w14:paraId="07ECCEB9" w14:textId="77777777" w:rsidR="00D6457A" w:rsidRDefault="00D6457A" w:rsidP="00D6457A">
      <w:pPr>
        <w:pStyle w:val="BodyText"/>
        <w:spacing w:before="1"/>
        <w:rPr>
          <w:ins w:id="1779" w:author="Christelna Reynecke" w:date="2024-03-12T20:02:00Z"/>
          <w:color w:val="0000FF"/>
          <w:spacing w:val="-2"/>
          <w:u w:val="single" w:color="0000FF"/>
        </w:rPr>
      </w:pPr>
    </w:p>
    <w:p w14:paraId="4711A332" w14:textId="77777777" w:rsidR="00D6457A" w:rsidRDefault="00D6457A" w:rsidP="00D6457A">
      <w:pPr>
        <w:pStyle w:val="BodyText"/>
        <w:spacing w:before="1"/>
        <w:rPr>
          <w:ins w:id="1780" w:author="Christelna Reynecke" w:date="2024-03-12T20:02:00Z"/>
          <w:color w:val="0000FF"/>
          <w:spacing w:val="-2"/>
          <w:u w:val="single" w:color="0000FF"/>
        </w:rPr>
      </w:pPr>
    </w:p>
    <w:p w14:paraId="31D77B1F" w14:textId="77777777" w:rsidR="00D6457A" w:rsidRDefault="00D6457A" w:rsidP="00D6457A">
      <w:pPr>
        <w:pStyle w:val="BodyText"/>
        <w:spacing w:before="1"/>
        <w:rPr>
          <w:ins w:id="1781" w:author="Christelna Reynecke" w:date="2024-03-12T20:02:00Z"/>
          <w:color w:val="0000FF"/>
          <w:spacing w:val="-2"/>
          <w:u w:val="single" w:color="0000FF"/>
        </w:rPr>
      </w:pPr>
    </w:p>
    <w:p w14:paraId="2C663C89" w14:textId="77777777" w:rsidR="00D6457A" w:rsidRDefault="00D6457A" w:rsidP="00D6457A">
      <w:pPr>
        <w:pStyle w:val="BodyText"/>
        <w:spacing w:before="1"/>
        <w:rPr>
          <w:ins w:id="1782" w:author="Christelna Reynecke" w:date="2024-03-12T20:02:00Z"/>
          <w:color w:val="0000FF"/>
          <w:spacing w:val="-2"/>
          <w:u w:val="single" w:color="0000FF"/>
        </w:rPr>
      </w:pPr>
    </w:p>
    <w:p w14:paraId="7415AC25" w14:textId="77777777" w:rsidR="00D6457A" w:rsidRDefault="00D6457A" w:rsidP="00D6457A">
      <w:pPr>
        <w:pStyle w:val="BodyText"/>
        <w:spacing w:before="1"/>
        <w:rPr>
          <w:ins w:id="1783" w:author="Christelna Reynecke" w:date="2024-03-12T20:02:00Z"/>
          <w:color w:val="0000FF"/>
          <w:spacing w:val="-2"/>
          <w:u w:val="single" w:color="0000FF"/>
        </w:rPr>
      </w:pPr>
    </w:p>
    <w:p w14:paraId="4AFEFC36" w14:textId="77777777" w:rsidR="00D6457A" w:rsidRDefault="00D6457A" w:rsidP="00D6457A">
      <w:pPr>
        <w:pStyle w:val="BodyText"/>
        <w:spacing w:before="1"/>
        <w:rPr>
          <w:ins w:id="1784" w:author="Christelna Reynecke" w:date="2024-03-12T20:02:00Z"/>
          <w:color w:val="0000FF"/>
          <w:spacing w:val="-2"/>
          <w:u w:val="single" w:color="0000FF"/>
        </w:rPr>
      </w:pPr>
    </w:p>
    <w:p w14:paraId="27BCE062" w14:textId="77777777" w:rsidR="00D6457A" w:rsidRDefault="00D6457A" w:rsidP="00D6457A">
      <w:pPr>
        <w:pStyle w:val="BodyText"/>
        <w:spacing w:before="1"/>
        <w:rPr>
          <w:ins w:id="1785" w:author="Christelna Reynecke" w:date="2024-03-12T20:02:00Z"/>
          <w:color w:val="0000FF"/>
          <w:spacing w:val="-2"/>
          <w:u w:val="single" w:color="0000FF"/>
        </w:rPr>
      </w:pPr>
    </w:p>
    <w:p w14:paraId="2A85280D" w14:textId="77777777" w:rsidR="00D6457A" w:rsidRDefault="00D6457A" w:rsidP="00D6457A">
      <w:pPr>
        <w:pStyle w:val="BodyText"/>
        <w:spacing w:before="1"/>
        <w:rPr>
          <w:ins w:id="1786" w:author="Christelna Reynecke" w:date="2024-03-12T20:02:00Z"/>
          <w:color w:val="0000FF"/>
          <w:spacing w:val="-2"/>
          <w:u w:val="single" w:color="0000FF"/>
        </w:rPr>
      </w:pPr>
    </w:p>
    <w:p w14:paraId="596CC119" w14:textId="77777777" w:rsidR="00D6457A" w:rsidRDefault="00D6457A" w:rsidP="00D6457A">
      <w:pPr>
        <w:pStyle w:val="BodyText"/>
        <w:spacing w:before="1"/>
        <w:rPr>
          <w:ins w:id="1787" w:author="Christelna Reynecke" w:date="2024-03-12T20:02:00Z"/>
          <w:color w:val="0000FF"/>
          <w:spacing w:val="-2"/>
          <w:u w:val="single" w:color="0000FF"/>
        </w:rPr>
      </w:pPr>
    </w:p>
    <w:p w14:paraId="06599269" w14:textId="77777777" w:rsidR="00D6457A" w:rsidRDefault="00D6457A" w:rsidP="00D6457A">
      <w:pPr>
        <w:pStyle w:val="BodyText"/>
        <w:spacing w:before="1"/>
        <w:rPr>
          <w:ins w:id="1788" w:author="Christelna Reynecke" w:date="2024-03-12T20:02:00Z"/>
          <w:color w:val="0000FF"/>
          <w:spacing w:val="-2"/>
          <w:u w:val="single" w:color="0000FF"/>
        </w:rPr>
      </w:pPr>
    </w:p>
    <w:p w14:paraId="1EB9D2D2" w14:textId="77777777" w:rsidR="00D6457A" w:rsidRDefault="00D6457A" w:rsidP="00D6457A">
      <w:pPr>
        <w:pStyle w:val="BodyText"/>
        <w:spacing w:before="1"/>
        <w:rPr>
          <w:ins w:id="1789" w:author="Christelna Reynecke" w:date="2024-03-12T20:02:00Z"/>
          <w:color w:val="0000FF"/>
          <w:spacing w:val="-2"/>
          <w:u w:val="single" w:color="0000FF"/>
        </w:rPr>
      </w:pPr>
    </w:p>
    <w:p w14:paraId="34BB3123" w14:textId="77777777" w:rsidR="00D6457A" w:rsidRDefault="00D6457A" w:rsidP="00D6457A">
      <w:pPr>
        <w:pStyle w:val="BodyText"/>
        <w:spacing w:before="1"/>
        <w:rPr>
          <w:ins w:id="1790" w:author="Christelna Reynecke" w:date="2024-03-12T20:02:00Z"/>
          <w:color w:val="0000FF"/>
          <w:spacing w:val="-2"/>
          <w:u w:val="single" w:color="0000FF"/>
        </w:rPr>
      </w:pPr>
    </w:p>
    <w:p w14:paraId="7B5F0340" w14:textId="77777777" w:rsidR="00D6457A" w:rsidRDefault="00D6457A" w:rsidP="00D6457A">
      <w:pPr>
        <w:pStyle w:val="BodyText"/>
        <w:spacing w:before="1"/>
        <w:rPr>
          <w:ins w:id="1791" w:author="Christelna Reynecke" w:date="2024-03-12T20:02:00Z"/>
          <w:color w:val="0000FF"/>
          <w:spacing w:val="-2"/>
          <w:u w:val="single" w:color="0000FF"/>
        </w:rPr>
      </w:pPr>
    </w:p>
    <w:p w14:paraId="6BC9C711" w14:textId="77777777" w:rsidR="00D6457A" w:rsidRDefault="00D6457A" w:rsidP="00D6457A">
      <w:pPr>
        <w:pStyle w:val="BodyText"/>
        <w:spacing w:before="1"/>
        <w:rPr>
          <w:ins w:id="1792" w:author="Christelna Reynecke" w:date="2024-03-12T20:02:00Z"/>
          <w:color w:val="0000FF"/>
          <w:spacing w:val="-2"/>
          <w:u w:val="single" w:color="0000FF"/>
        </w:rPr>
      </w:pPr>
    </w:p>
    <w:p w14:paraId="2B0466EF" w14:textId="77777777" w:rsidR="00D6457A" w:rsidRDefault="00D6457A" w:rsidP="00D6457A">
      <w:pPr>
        <w:pStyle w:val="BodyText"/>
        <w:spacing w:before="1"/>
        <w:rPr>
          <w:ins w:id="1793" w:author="Christelna Reynecke" w:date="2024-03-12T20:02:00Z"/>
          <w:color w:val="0000FF"/>
          <w:spacing w:val="-2"/>
          <w:u w:val="single" w:color="0000FF"/>
        </w:rPr>
      </w:pPr>
    </w:p>
    <w:p w14:paraId="3DBF20A7" w14:textId="76DC7732" w:rsidR="00D6457A" w:rsidDel="00D6457A" w:rsidRDefault="00D6457A" w:rsidP="00D6457A">
      <w:pPr>
        <w:pStyle w:val="BodyText"/>
        <w:spacing w:before="1"/>
        <w:rPr>
          <w:del w:id="1794" w:author="Christelna Reynecke" w:date="2024-03-12T20:02:00Z"/>
        </w:rPr>
        <w:pPrChange w:id="1795" w:author="Christelna Reynecke" w:date="2024-03-12T20:02:00Z">
          <w:pPr>
            <w:pStyle w:val="BodyText"/>
            <w:spacing w:before="1"/>
            <w:ind w:left="120"/>
          </w:pPr>
        </w:pPrChange>
      </w:pPr>
    </w:p>
    <w:p w14:paraId="6B9D4EF2" w14:textId="7209BBA9" w:rsidR="000C55B9" w:rsidDel="00D6457A" w:rsidRDefault="000C55B9">
      <w:pPr>
        <w:rPr>
          <w:del w:id="1796" w:author="Christelna Reynecke" w:date="2024-03-12T20:02:00Z"/>
        </w:rPr>
        <w:sectPr w:rsidR="000C55B9" w:rsidDel="00D6457A" w:rsidSect="00A600DB">
          <w:pgSz w:w="11910" w:h="16840"/>
          <w:pgMar w:top="1600" w:right="700" w:bottom="1580" w:left="900" w:header="1375" w:footer="1389" w:gutter="0"/>
          <w:cols w:space="720"/>
        </w:sectPr>
      </w:pPr>
    </w:p>
    <w:p w14:paraId="6B9D4EF3" w14:textId="77777777" w:rsidR="000C55B9" w:rsidRDefault="00BB14A7">
      <w:pPr>
        <w:pStyle w:val="Heading2"/>
        <w:spacing w:before="114"/>
        <w:ind w:left="120"/>
      </w:pPr>
      <w:bookmarkStart w:id="1797" w:name="Module_1.6_Environmental_risk_assessment"/>
      <w:bookmarkStart w:id="1798" w:name="_bookmark40"/>
      <w:bookmarkEnd w:id="1797"/>
      <w:bookmarkEnd w:id="1798"/>
      <w:r>
        <w:lastRenderedPageBreak/>
        <w:t>Module</w:t>
      </w:r>
      <w:r>
        <w:rPr>
          <w:spacing w:val="-8"/>
        </w:rPr>
        <w:t xml:space="preserve"> </w:t>
      </w:r>
      <w:r>
        <w:t>1.6</w:t>
      </w:r>
      <w:r>
        <w:rPr>
          <w:spacing w:val="-8"/>
        </w:rPr>
        <w:t xml:space="preserve"> </w:t>
      </w:r>
      <w:r>
        <w:t>Environmental</w:t>
      </w:r>
      <w:r>
        <w:rPr>
          <w:spacing w:val="-7"/>
        </w:rPr>
        <w:t xml:space="preserve"> </w:t>
      </w:r>
      <w:r>
        <w:t>risk</w:t>
      </w:r>
      <w:r>
        <w:rPr>
          <w:spacing w:val="-8"/>
        </w:rPr>
        <w:t xml:space="preserve"> </w:t>
      </w:r>
      <w:r>
        <w:rPr>
          <w:spacing w:val="-2"/>
        </w:rPr>
        <w:t>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13"/>
        <w:gridCol w:w="7997"/>
      </w:tblGrid>
      <w:tr w:rsidR="004D3A25" w14:paraId="3C7DFCBE" w14:textId="77777777" w:rsidTr="00985534">
        <w:trPr>
          <w:trHeight w:val="340"/>
        </w:trPr>
        <w:tc>
          <w:tcPr>
            <w:tcW w:w="9658" w:type="dxa"/>
            <w:gridSpan w:val="3"/>
          </w:tcPr>
          <w:p w14:paraId="171C8744" w14:textId="77777777" w:rsidR="004D3A25" w:rsidRDefault="004D3A25" w:rsidP="00985534">
            <w:pPr>
              <w:pStyle w:val="TableParagraph"/>
              <w:spacing w:before="66"/>
              <w:ind w:left="107"/>
              <w:rPr>
                <w:sz w:val="20"/>
              </w:rPr>
            </w:pPr>
            <w:bookmarkStart w:id="1799" w:name="Module_1.7_Good_manufacturing_practice"/>
            <w:bookmarkStart w:id="1800" w:name="_bookmark41"/>
            <w:bookmarkEnd w:id="1799"/>
            <w:bookmarkEnd w:id="1800"/>
            <w:r>
              <w:rPr>
                <w:spacing w:val="-2"/>
                <w:sz w:val="20"/>
              </w:rPr>
              <w:t>Documentation</w:t>
            </w:r>
          </w:p>
        </w:tc>
      </w:tr>
      <w:tr w:rsidR="004D3A25" w14:paraId="6B9296C6" w14:textId="77777777" w:rsidTr="00985534">
        <w:trPr>
          <w:trHeight w:val="321"/>
        </w:trPr>
        <w:tc>
          <w:tcPr>
            <w:tcW w:w="648" w:type="dxa"/>
          </w:tcPr>
          <w:p w14:paraId="6C4B69AD" w14:textId="74FBE024" w:rsidR="004D3A25" w:rsidRDefault="00F14DEC" w:rsidP="00985534">
            <w:pPr>
              <w:pStyle w:val="TableParagraph"/>
              <w:spacing w:before="69"/>
              <w:ind w:left="107"/>
              <w:rPr>
                <w:sz w:val="20"/>
              </w:rPr>
            </w:pPr>
            <w:r>
              <w:rPr>
                <w:spacing w:val="-5"/>
                <w:sz w:val="20"/>
              </w:rPr>
              <w:t>1</w:t>
            </w:r>
            <w:r w:rsidR="004D3A25">
              <w:rPr>
                <w:spacing w:val="-5"/>
                <w:sz w:val="20"/>
              </w:rPr>
              <w:t>.</w:t>
            </w:r>
          </w:p>
        </w:tc>
        <w:tc>
          <w:tcPr>
            <w:tcW w:w="1013" w:type="dxa"/>
          </w:tcPr>
          <w:p w14:paraId="2422053D" w14:textId="23328492" w:rsidR="004D3A25" w:rsidRDefault="004D3A25" w:rsidP="00985534">
            <w:pPr>
              <w:pStyle w:val="TableParagraph"/>
              <w:spacing w:before="69"/>
              <w:ind w:left="107"/>
              <w:rPr>
                <w:sz w:val="20"/>
              </w:rPr>
            </w:pPr>
            <w:r>
              <w:rPr>
                <w:spacing w:val="-2"/>
                <w:sz w:val="20"/>
              </w:rPr>
              <w:t>1.</w:t>
            </w:r>
            <w:r w:rsidR="00E93D09">
              <w:rPr>
                <w:spacing w:val="-2"/>
                <w:sz w:val="20"/>
              </w:rPr>
              <w:t>6</w:t>
            </w:r>
            <w:r w:rsidR="0019541D">
              <w:rPr>
                <w:spacing w:val="-2"/>
                <w:sz w:val="20"/>
              </w:rPr>
              <w:t>.1</w:t>
            </w:r>
          </w:p>
        </w:tc>
        <w:tc>
          <w:tcPr>
            <w:tcW w:w="7997" w:type="dxa"/>
          </w:tcPr>
          <w:p w14:paraId="482FC482" w14:textId="47DE880B" w:rsidR="004D3A25" w:rsidRDefault="0019541D" w:rsidP="00985534">
            <w:pPr>
              <w:pStyle w:val="TableParagraph"/>
              <w:spacing w:before="69"/>
              <w:ind w:left="110"/>
              <w:rPr>
                <w:sz w:val="20"/>
              </w:rPr>
            </w:pPr>
            <w:r w:rsidRPr="0019541D">
              <w:rPr>
                <w:sz w:val="20"/>
              </w:rPr>
              <w:t>Non-GMO (Genetically Modified Organisms)</w:t>
            </w:r>
          </w:p>
        </w:tc>
      </w:tr>
      <w:tr w:rsidR="004D3A25" w14:paraId="55FF4ADD" w14:textId="77777777" w:rsidTr="00985534">
        <w:trPr>
          <w:trHeight w:val="318"/>
        </w:trPr>
        <w:tc>
          <w:tcPr>
            <w:tcW w:w="648" w:type="dxa"/>
          </w:tcPr>
          <w:p w14:paraId="71AF2B2E" w14:textId="177A48D7" w:rsidR="004D3A25" w:rsidRDefault="00F14DEC" w:rsidP="00985534">
            <w:pPr>
              <w:pStyle w:val="TableParagraph"/>
              <w:spacing w:before="69"/>
              <w:ind w:left="107"/>
              <w:rPr>
                <w:sz w:val="20"/>
              </w:rPr>
            </w:pPr>
            <w:r>
              <w:rPr>
                <w:spacing w:val="-5"/>
                <w:sz w:val="20"/>
              </w:rPr>
              <w:t>2</w:t>
            </w:r>
            <w:r w:rsidR="004D3A25">
              <w:rPr>
                <w:spacing w:val="-5"/>
                <w:sz w:val="20"/>
              </w:rPr>
              <w:t>.</w:t>
            </w:r>
          </w:p>
        </w:tc>
        <w:tc>
          <w:tcPr>
            <w:tcW w:w="1013" w:type="dxa"/>
          </w:tcPr>
          <w:p w14:paraId="68186A49" w14:textId="5CC82BFB" w:rsidR="004D3A25" w:rsidRDefault="0019541D" w:rsidP="00985534">
            <w:pPr>
              <w:pStyle w:val="TableParagraph"/>
              <w:spacing w:before="69"/>
              <w:ind w:left="107"/>
              <w:rPr>
                <w:sz w:val="20"/>
              </w:rPr>
            </w:pPr>
            <w:r>
              <w:rPr>
                <w:sz w:val="20"/>
              </w:rPr>
              <w:t>1.6.2</w:t>
            </w:r>
          </w:p>
        </w:tc>
        <w:tc>
          <w:tcPr>
            <w:tcW w:w="7997" w:type="dxa"/>
          </w:tcPr>
          <w:p w14:paraId="0BB265FD" w14:textId="69F11851" w:rsidR="004D3A25" w:rsidRDefault="00F44ACE" w:rsidP="00985534">
            <w:pPr>
              <w:pStyle w:val="TableParagraph"/>
              <w:spacing w:before="69"/>
              <w:ind w:left="110"/>
              <w:rPr>
                <w:sz w:val="20"/>
              </w:rPr>
            </w:pPr>
            <w:r w:rsidRPr="00F44ACE">
              <w:rPr>
                <w:sz w:val="20"/>
              </w:rPr>
              <w:t>GMO (Genetically Modified Organisms)</w:t>
            </w:r>
          </w:p>
        </w:tc>
      </w:tr>
    </w:tbl>
    <w:p w14:paraId="6B9D4EF4" w14:textId="5C2185A5" w:rsidR="000C55B9" w:rsidRDefault="000C55B9">
      <w:pPr>
        <w:pStyle w:val="BodyText"/>
        <w:spacing w:before="151"/>
        <w:ind w:left="120"/>
      </w:pPr>
    </w:p>
    <w:p w14:paraId="6B9D4EF5" w14:textId="77777777" w:rsidR="000C55B9" w:rsidRDefault="000C55B9">
      <w:pPr>
        <w:pStyle w:val="BodyText"/>
        <w:spacing w:before="37"/>
      </w:pPr>
    </w:p>
    <w:p w14:paraId="6B9D4EF6" w14:textId="77777777" w:rsidR="000C55B9" w:rsidRDefault="00BB14A7">
      <w:pPr>
        <w:pStyle w:val="Heading2"/>
        <w:ind w:left="120"/>
      </w:pPr>
      <w:r>
        <w:t>Module</w:t>
      </w:r>
      <w:r>
        <w:rPr>
          <w:spacing w:val="-9"/>
        </w:rPr>
        <w:t xml:space="preserve"> </w:t>
      </w:r>
      <w:r>
        <w:t>1.7</w:t>
      </w:r>
      <w:r>
        <w:rPr>
          <w:spacing w:val="-9"/>
        </w:rPr>
        <w:t xml:space="preserve"> </w:t>
      </w:r>
      <w:r>
        <w:t>Good</w:t>
      </w:r>
      <w:r>
        <w:rPr>
          <w:spacing w:val="-8"/>
        </w:rPr>
        <w:t xml:space="preserve"> </w:t>
      </w:r>
      <w:r>
        <w:t>manufacturing</w:t>
      </w:r>
      <w:r>
        <w:rPr>
          <w:spacing w:val="-7"/>
        </w:rPr>
        <w:t xml:space="preserve"> </w:t>
      </w:r>
      <w:r>
        <w:rPr>
          <w:spacing w:val="-2"/>
        </w:rPr>
        <w:t>practice</w:t>
      </w:r>
    </w:p>
    <w:p w14:paraId="6B9D4EF7" w14:textId="77777777" w:rsidR="000C55B9" w:rsidRDefault="000C55B9">
      <w:pPr>
        <w:pStyle w:val="BodyText"/>
        <w:spacing w:before="11"/>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131"/>
        <w:gridCol w:w="8192"/>
      </w:tblGrid>
      <w:tr w:rsidR="000C55B9" w14:paraId="6B9D4EF9" w14:textId="77777777">
        <w:trPr>
          <w:trHeight w:val="378"/>
        </w:trPr>
        <w:tc>
          <w:tcPr>
            <w:tcW w:w="9856" w:type="dxa"/>
            <w:gridSpan w:val="3"/>
          </w:tcPr>
          <w:p w14:paraId="6B9D4EF8" w14:textId="77777777" w:rsidR="000C55B9" w:rsidRDefault="00BB14A7">
            <w:pPr>
              <w:pStyle w:val="TableParagraph"/>
              <w:spacing w:before="107"/>
              <w:ind w:left="107"/>
              <w:rPr>
                <w:sz w:val="20"/>
              </w:rPr>
            </w:pPr>
            <w:r>
              <w:rPr>
                <w:sz w:val="20"/>
              </w:rPr>
              <w:t>Documents</w:t>
            </w:r>
            <w:r>
              <w:rPr>
                <w:spacing w:val="-6"/>
                <w:sz w:val="20"/>
              </w:rPr>
              <w:t xml:space="preserve"> </w:t>
            </w:r>
            <w:r>
              <w:rPr>
                <w:sz w:val="20"/>
              </w:rPr>
              <w:t>required</w:t>
            </w:r>
            <w:r>
              <w:rPr>
                <w:spacing w:val="-5"/>
                <w:sz w:val="20"/>
              </w:rPr>
              <w:t xml:space="preserve"> </w:t>
            </w:r>
            <w:r>
              <w:rPr>
                <w:sz w:val="20"/>
              </w:rPr>
              <w:t>by</w:t>
            </w:r>
            <w:r>
              <w:rPr>
                <w:spacing w:val="-10"/>
                <w:sz w:val="20"/>
              </w:rPr>
              <w:t xml:space="preserve"> </w:t>
            </w:r>
            <w:r>
              <w:rPr>
                <w:sz w:val="20"/>
              </w:rPr>
              <w:t>the</w:t>
            </w:r>
            <w:r>
              <w:rPr>
                <w:spacing w:val="-5"/>
                <w:sz w:val="20"/>
              </w:rPr>
              <w:t xml:space="preserve"> </w:t>
            </w:r>
            <w:r>
              <w:rPr>
                <w:spacing w:val="-2"/>
                <w:sz w:val="20"/>
              </w:rPr>
              <w:t>Inspectorate</w:t>
            </w:r>
          </w:p>
        </w:tc>
      </w:tr>
      <w:tr w:rsidR="000C55B9" w14:paraId="6B9D4EFD" w14:textId="77777777">
        <w:trPr>
          <w:trHeight w:val="381"/>
        </w:trPr>
        <w:tc>
          <w:tcPr>
            <w:tcW w:w="533" w:type="dxa"/>
          </w:tcPr>
          <w:p w14:paraId="6B9D4EFA" w14:textId="77777777" w:rsidR="000C55B9" w:rsidRDefault="00BB14A7">
            <w:pPr>
              <w:pStyle w:val="TableParagraph"/>
              <w:spacing w:before="107"/>
              <w:ind w:right="140"/>
              <w:jc w:val="center"/>
              <w:rPr>
                <w:sz w:val="20"/>
              </w:rPr>
            </w:pPr>
            <w:r>
              <w:rPr>
                <w:spacing w:val="-5"/>
                <w:sz w:val="20"/>
              </w:rPr>
              <w:t>1.</w:t>
            </w:r>
          </w:p>
        </w:tc>
        <w:tc>
          <w:tcPr>
            <w:tcW w:w="1131" w:type="dxa"/>
          </w:tcPr>
          <w:p w14:paraId="6B9D4EFB" w14:textId="77777777" w:rsidR="000C55B9" w:rsidRDefault="00BB14A7">
            <w:pPr>
              <w:pStyle w:val="TableParagraph"/>
              <w:spacing w:before="107"/>
              <w:ind w:left="109"/>
              <w:rPr>
                <w:sz w:val="20"/>
              </w:rPr>
            </w:pPr>
            <w:r>
              <w:rPr>
                <w:spacing w:val="-2"/>
                <w:sz w:val="20"/>
              </w:rPr>
              <w:t>1.7.1</w:t>
            </w:r>
          </w:p>
        </w:tc>
        <w:tc>
          <w:tcPr>
            <w:tcW w:w="8192" w:type="dxa"/>
          </w:tcPr>
          <w:p w14:paraId="6B9D4EFC" w14:textId="77777777" w:rsidR="000C55B9" w:rsidRDefault="00BB14A7">
            <w:pPr>
              <w:pStyle w:val="TableParagraph"/>
              <w:spacing w:before="107"/>
              <w:ind w:left="109"/>
              <w:rPr>
                <w:sz w:val="20"/>
              </w:rPr>
            </w:pPr>
            <w:r>
              <w:rPr>
                <w:sz w:val="20"/>
              </w:rPr>
              <w:t>Date</w:t>
            </w:r>
            <w:r>
              <w:rPr>
                <w:spacing w:val="-4"/>
                <w:sz w:val="20"/>
              </w:rPr>
              <w:t xml:space="preserve"> </w:t>
            </w:r>
            <w:r>
              <w:rPr>
                <w:sz w:val="20"/>
              </w:rPr>
              <w:t>of</w:t>
            </w:r>
            <w:r>
              <w:rPr>
                <w:spacing w:val="-4"/>
                <w:sz w:val="20"/>
              </w:rPr>
              <w:t xml:space="preserve"> </w:t>
            </w:r>
            <w:r>
              <w:rPr>
                <w:sz w:val="20"/>
              </w:rPr>
              <w:t>last</w:t>
            </w:r>
            <w:r>
              <w:rPr>
                <w:spacing w:val="-6"/>
                <w:sz w:val="20"/>
              </w:rPr>
              <w:t xml:space="preserve"> </w:t>
            </w:r>
            <w:r>
              <w:rPr>
                <w:sz w:val="20"/>
              </w:rPr>
              <w:t>inspection</w:t>
            </w:r>
            <w:r>
              <w:rPr>
                <w:spacing w:val="-6"/>
                <w:sz w:val="20"/>
              </w:rPr>
              <w:t xml:space="preserve"> </w:t>
            </w:r>
            <w:r>
              <w:rPr>
                <w:sz w:val="20"/>
              </w:rPr>
              <w:t>of</w:t>
            </w:r>
            <w:r>
              <w:rPr>
                <w:spacing w:val="-4"/>
                <w:sz w:val="20"/>
              </w:rPr>
              <w:t xml:space="preserve"> </w:t>
            </w:r>
            <w:r>
              <w:rPr>
                <w:sz w:val="20"/>
              </w:rPr>
              <w:t>each</w:t>
            </w:r>
            <w:r>
              <w:rPr>
                <w:spacing w:val="-6"/>
                <w:sz w:val="20"/>
              </w:rPr>
              <w:t xml:space="preserve"> </w:t>
            </w:r>
            <w:r>
              <w:rPr>
                <w:spacing w:val="-4"/>
                <w:sz w:val="20"/>
              </w:rPr>
              <w:t>site</w:t>
            </w:r>
          </w:p>
        </w:tc>
      </w:tr>
      <w:tr w:rsidR="000C55B9" w14:paraId="6B9D4F01" w14:textId="77777777">
        <w:trPr>
          <w:trHeight w:val="378"/>
        </w:trPr>
        <w:tc>
          <w:tcPr>
            <w:tcW w:w="533" w:type="dxa"/>
          </w:tcPr>
          <w:p w14:paraId="6B9D4EFE" w14:textId="77777777" w:rsidR="000C55B9" w:rsidRDefault="00BB14A7">
            <w:pPr>
              <w:pStyle w:val="TableParagraph"/>
              <w:spacing w:before="107"/>
              <w:ind w:right="140"/>
              <w:jc w:val="center"/>
              <w:rPr>
                <w:sz w:val="20"/>
              </w:rPr>
            </w:pPr>
            <w:r>
              <w:rPr>
                <w:spacing w:val="-5"/>
                <w:sz w:val="20"/>
              </w:rPr>
              <w:t>2.</w:t>
            </w:r>
          </w:p>
        </w:tc>
        <w:tc>
          <w:tcPr>
            <w:tcW w:w="1131" w:type="dxa"/>
          </w:tcPr>
          <w:p w14:paraId="6B9D4EFF" w14:textId="77777777" w:rsidR="000C55B9" w:rsidRDefault="00BB14A7">
            <w:pPr>
              <w:pStyle w:val="TableParagraph"/>
              <w:spacing w:before="107"/>
              <w:ind w:left="109"/>
              <w:rPr>
                <w:sz w:val="20"/>
              </w:rPr>
            </w:pPr>
            <w:r>
              <w:rPr>
                <w:spacing w:val="-2"/>
                <w:sz w:val="20"/>
              </w:rPr>
              <w:t>1.7.2</w:t>
            </w:r>
          </w:p>
        </w:tc>
        <w:tc>
          <w:tcPr>
            <w:tcW w:w="8192" w:type="dxa"/>
          </w:tcPr>
          <w:p w14:paraId="6B9D4F00" w14:textId="77777777" w:rsidR="000C55B9" w:rsidRDefault="00BB14A7">
            <w:pPr>
              <w:pStyle w:val="TableParagraph"/>
              <w:spacing w:before="107"/>
              <w:ind w:left="109"/>
              <w:rPr>
                <w:sz w:val="20"/>
              </w:rPr>
            </w:pPr>
            <w:r>
              <w:rPr>
                <w:sz w:val="20"/>
              </w:rPr>
              <w:t>Inspection</w:t>
            </w:r>
            <w:r>
              <w:rPr>
                <w:spacing w:val="-9"/>
                <w:sz w:val="20"/>
              </w:rPr>
              <w:t xml:space="preserve"> </w:t>
            </w:r>
            <w:r>
              <w:rPr>
                <w:sz w:val="20"/>
              </w:rPr>
              <w:t>reports</w:t>
            </w:r>
            <w:r>
              <w:rPr>
                <w:spacing w:val="-8"/>
                <w:sz w:val="20"/>
              </w:rPr>
              <w:t xml:space="preserve"> </w:t>
            </w:r>
            <w:r>
              <w:rPr>
                <w:sz w:val="20"/>
              </w:rPr>
              <w:t>or</w:t>
            </w:r>
            <w:r>
              <w:rPr>
                <w:spacing w:val="-8"/>
                <w:sz w:val="20"/>
              </w:rPr>
              <w:t xml:space="preserve"> </w:t>
            </w:r>
            <w:r>
              <w:rPr>
                <w:sz w:val="20"/>
              </w:rPr>
              <w:t>equivalent</w:t>
            </w:r>
            <w:r>
              <w:rPr>
                <w:spacing w:val="-9"/>
                <w:sz w:val="20"/>
              </w:rPr>
              <w:t xml:space="preserve"> </w:t>
            </w:r>
            <w:r>
              <w:rPr>
                <w:spacing w:val="-2"/>
                <w:sz w:val="20"/>
              </w:rPr>
              <w:t>document</w:t>
            </w:r>
          </w:p>
        </w:tc>
      </w:tr>
      <w:tr w:rsidR="000C55B9" w14:paraId="6B9D4F05" w14:textId="77777777">
        <w:trPr>
          <w:trHeight w:val="381"/>
        </w:trPr>
        <w:tc>
          <w:tcPr>
            <w:tcW w:w="533" w:type="dxa"/>
          </w:tcPr>
          <w:p w14:paraId="6B9D4F02" w14:textId="77777777" w:rsidR="000C55B9" w:rsidRDefault="00BB14A7">
            <w:pPr>
              <w:pStyle w:val="TableParagraph"/>
              <w:spacing w:before="107"/>
              <w:ind w:right="140"/>
              <w:jc w:val="center"/>
              <w:rPr>
                <w:sz w:val="20"/>
              </w:rPr>
            </w:pPr>
            <w:r>
              <w:rPr>
                <w:spacing w:val="-5"/>
                <w:sz w:val="20"/>
              </w:rPr>
              <w:t>3.</w:t>
            </w:r>
          </w:p>
        </w:tc>
        <w:tc>
          <w:tcPr>
            <w:tcW w:w="1131" w:type="dxa"/>
          </w:tcPr>
          <w:p w14:paraId="6B9D4F03" w14:textId="77777777" w:rsidR="000C55B9" w:rsidRDefault="00BB14A7">
            <w:pPr>
              <w:pStyle w:val="TableParagraph"/>
              <w:spacing w:before="107"/>
              <w:ind w:left="109"/>
              <w:rPr>
                <w:sz w:val="20"/>
              </w:rPr>
            </w:pPr>
            <w:r>
              <w:rPr>
                <w:spacing w:val="-2"/>
                <w:sz w:val="20"/>
              </w:rPr>
              <w:t>1.7.3</w:t>
            </w:r>
          </w:p>
        </w:tc>
        <w:tc>
          <w:tcPr>
            <w:tcW w:w="8192" w:type="dxa"/>
          </w:tcPr>
          <w:p w14:paraId="6B9D4F04" w14:textId="77777777" w:rsidR="000C55B9" w:rsidRDefault="00BB14A7">
            <w:pPr>
              <w:pStyle w:val="TableParagraph"/>
              <w:spacing w:before="107"/>
              <w:ind w:left="109"/>
              <w:rPr>
                <w:sz w:val="20"/>
              </w:rPr>
            </w:pPr>
            <w:r>
              <w:rPr>
                <w:sz w:val="20"/>
              </w:rPr>
              <w:t>Latest</w:t>
            </w:r>
            <w:r>
              <w:rPr>
                <w:spacing w:val="-7"/>
                <w:sz w:val="20"/>
              </w:rPr>
              <w:t xml:space="preserve"> </w:t>
            </w:r>
            <w:r>
              <w:rPr>
                <w:sz w:val="20"/>
              </w:rPr>
              <w:t>GMP</w:t>
            </w:r>
            <w:r>
              <w:rPr>
                <w:spacing w:val="-7"/>
                <w:sz w:val="20"/>
              </w:rPr>
              <w:t xml:space="preserve"> </w:t>
            </w:r>
            <w:r>
              <w:rPr>
                <w:sz w:val="20"/>
              </w:rPr>
              <w:t>certificate</w:t>
            </w:r>
            <w:r>
              <w:rPr>
                <w:spacing w:val="-6"/>
                <w:sz w:val="20"/>
              </w:rPr>
              <w:t xml:space="preserve"> </w:t>
            </w:r>
            <w:r>
              <w:rPr>
                <w:sz w:val="20"/>
              </w:rPr>
              <w:t>or</w:t>
            </w:r>
            <w:r>
              <w:rPr>
                <w:spacing w:val="-3"/>
                <w:sz w:val="20"/>
              </w:rPr>
              <w:t xml:space="preserve"> </w:t>
            </w:r>
            <w:r>
              <w:rPr>
                <w:sz w:val="20"/>
              </w:rPr>
              <w:t>a</w:t>
            </w:r>
            <w:r>
              <w:rPr>
                <w:spacing w:val="-4"/>
                <w:sz w:val="20"/>
              </w:rPr>
              <w:t xml:space="preserve"> </w:t>
            </w:r>
            <w:r>
              <w:rPr>
                <w:sz w:val="20"/>
              </w:rPr>
              <w:t>copy</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appropriate</w:t>
            </w:r>
            <w:r>
              <w:rPr>
                <w:spacing w:val="-5"/>
                <w:sz w:val="20"/>
              </w:rPr>
              <w:t xml:space="preserve"> </w:t>
            </w:r>
            <w:r>
              <w:rPr>
                <w:spacing w:val="-2"/>
                <w:sz w:val="20"/>
              </w:rPr>
              <w:t>licence</w:t>
            </w:r>
          </w:p>
        </w:tc>
      </w:tr>
      <w:tr w:rsidR="000C55B9" w14:paraId="6B9D4F09" w14:textId="77777777">
        <w:trPr>
          <w:trHeight w:val="378"/>
        </w:trPr>
        <w:tc>
          <w:tcPr>
            <w:tcW w:w="533" w:type="dxa"/>
            <w:vMerge w:val="restart"/>
          </w:tcPr>
          <w:p w14:paraId="6B9D4F06" w14:textId="77777777" w:rsidR="000C55B9" w:rsidRDefault="00BB14A7">
            <w:pPr>
              <w:pStyle w:val="TableParagraph"/>
              <w:spacing w:before="107"/>
              <w:ind w:left="107"/>
              <w:rPr>
                <w:sz w:val="20"/>
              </w:rPr>
            </w:pPr>
            <w:r>
              <w:rPr>
                <w:spacing w:val="-5"/>
                <w:sz w:val="20"/>
              </w:rPr>
              <w:t>4.</w:t>
            </w:r>
          </w:p>
        </w:tc>
        <w:tc>
          <w:tcPr>
            <w:tcW w:w="1131" w:type="dxa"/>
          </w:tcPr>
          <w:p w14:paraId="6B9D4F07" w14:textId="77777777" w:rsidR="000C55B9" w:rsidRDefault="00BB14A7">
            <w:pPr>
              <w:pStyle w:val="TableParagraph"/>
              <w:spacing w:before="107"/>
              <w:ind w:left="109"/>
              <w:rPr>
                <w:sz w:val="20"/>
              </w:rPr>
            </w:pPr>
            <w:r>
              <w:rPr>
                <w:spacing w:val="-2"/>
                <w:sz w:val="20"/>
              </w:rPr>
              <w:t>1.7.4</w:t>
            </w:r>
          </w:p>
        </w:tc>
        <w:tc>
          <w:tcPr>
            <w:tcW w:w="8192" w:type="dxa"/>
          </w:tcPr>
          <w:p w14:paraId="6B9D4F08" w14:textId="77777777" w:rsidR="000C55B9" w:rsidRDefault="00BB14A7">
            <w:pPr>
              <w:pStyle w:val="TableParagraph"/>
              <w:spacing w:before="107"/>
              <w:ind w:left="109"/>
              <w:rPr>
                <w:sz w:val="20"/>
              </w:rPr>
            </w:pPr>
            <w:r>
              <w:rPr>
                <w:spacing w:val="-2"/>
                <w:sz w:val="20"/>
              </w:rPr>
              <w:t>Release</w:t>
            </w:r>
          </w:p>
        </w:tc>
      </w:tr>
      <w:tr w:rsidR="000C55B9" w14:paraId="6B9D4F0D" w14:textId="77777777">
        <w:trPr>
          <w:trHeight w:val="381"/>
        </w:trPr>
        <w:tc>
          <w:tcPr>
            <w:tcW w:w="533" w:type="dxa"/>
            <w:vMerge/>
            <w:tcBorders>
              <w:top w:val="nil"/>
            </w:tcBorders>
          </w:tcPr>
          <w:p w14:paraId="6B9D4F0A" w14:textId="77777777" w:rsidR="000C55B9" w:rsidRDefault="000C55B9">
            <w:pPr>
              <w:rPr>
                <w:sz w:val="2"/>
                <w:szCs w:val="2"/>
              </w:rPr>
            </w:pPr>
          </w:p>
        </w:tc>
        <w:tc>
          <w:tcPr>
            <w:tcW w:w="1131" w:type="dxa"/>
          </w:tcPr>
          <w:p w14:paraId="6B9D4F0B" w14:textId="77777777" w:rsidR="000C55B9" w:rsidRDefault="00BB14A7">
            <w:pPr>
              <w:pStyle w:val="TableParagraph"/>
              <w:spacing w:before="88"/>
              <w:ind w:left="110"/>
              <w:rPr>
                <w:sz w:val="20"/>
              </w:rPr>
            </w:pPr>
            <w:r>
              <w:rPr>
                <w:spacing w:val="-2"/>
                <w:sz w:val="20"/>
              </w:rPr>
              <w:t>1.7.4.1</w:t>
            </w:r>
          </w:p>
        </w:tc>
        <w:tc>
          <w:tcPr>
            <w:tcW w:w="8192" w:type="dxa"/>
          </w:tcPr>
          <w:p w14:paraId="6B9D4F0C" w14:textId="77777777" w:rsidR="000C55B9" w:rsidRDefault="00BB14A7">
            <w:pPr>
              <w:pStyle w:val="TableParagraph"/>
              <w:spacing w:before="88"/>
              <w:ind w:left="337"/>
              <w:rPr>
                <w:sz w:val="20"/>
              </w:rPr>
            </w:pPr>
            <w:r>
              <w:rPr>
                <w:spacing w:val="-5"/>
                <w:sz w:val="20"/>
              </w:rPr>
              <w:t>API</w:t>
            </w:r>
          </w:p>
        </w:tc>
      </w:tr>
      <w:tr w:rsidR="000C55B9" w14:paraId="6B9D4F11" w14:textId="77777777">
        <w:trPr>
          <w:trHeight w:val="378"/>
        </w:trPr>
        <w:tc>
          <w:tcPr>
            <w:tcW w:w="533" w:type="dxa"/>
            <w:vMerge/>
            <w:tcBorders>
              <w:top w:val="nil"/>
            </w:tcBorders>
          </w:tcPr>
          <w:p w14:paraId="6B9D4F0E" w14:textId="77777777" w:rsidR="000C55B9" w:rsidRDefault="000C55B9">
            <w:pPr>
              <w:rPr>
                <w:sz w:val="2"/>
                <w:szCs w:val="2"/>
              </w:rPr>
            </w:pPr>
          </w:p>
        </w:tc>
        <w:tc>
          <w:tcPr>
            <w:tcW w:w="1131" w:type="dxa"/>
          </w:tcPr>
          <w:p w14:paraId="6B9D4F0F" w14:textId="77777777" w:rsidR="000C55B9" w:rsidRDefault="00BB14A7">
            <w:pPr>
              <w:pStyle w:val="TableParagraph"/>
              <w:spacing w:before="88"/>
              <w:ind w:left="110"/>
              <w:rPr>
                <w:sz w:val="20"/>
              </w:rPr>
            </w:pPr>
            <w:r>
              <w:rPr>
                <w:spacing w:val="-2"/>
                <w:sz w:val="20"/>
              </w:rPr>
              <w:t>1.7.4.2</w:t>
            </w:r>
          </w:p>
        </w:tc>
        <w:tc>
          <w:tcPr>
            <w:tcW w:w="8192" w:type="dxa"/>
          </w:tcPr>
          <w:p w14:paraId="6B9D4F10" w14:textId="77777777" w:rsidR="000C55B9" w:rsidRDefault="00BB14A7">
            <w:pPr>
              <w:pStyle w:val="TableParagraph"/>
              <w:spacing w:before="88"/>
              <w:ind w:left="337"/>
              <w:rPr>
                <w:sz w:val="20"/>
              </w:rPr>
            </w:pPr>
            <w:r>
              <w:rPr>
                <w:spacing w:val="-4"/>
                <w:sz w:val="20"/>
              </w:rPr>
              <w:t>IPIs</w:t>
            </w:r>
          </w:p>
        </w:tc>
      </w:tr>
      <w:tr w:rsidR="000C55B9" w14:paraId="6B9D4F15" w14:textId="77777777">
        <w:trPr>
          <w:trHeight w:val="381"/>
        </w:trPr>
        <w:tc>
          <w:tcPr>
            <w:tcW w:w="533" w:type="dxa"/>
            <w:vMerge/>
            <w:tcBorders>
              <w:top w:val="nil"/>
            </w:tcBorders>
          </w:tcPr>
          <w:p w14:paraId="6B9D4F12" w14:textId="77777777" w:rsidR="000C55B9" w:rsidRDefault="000C55B9">
            <w:pPr>
              <w:rPr>
                <w:sz w:val="2"/>
                <w:szCs w:val="2"/>
              </w:rPr>
            </w:pPr>
          </w:p>
        </w:tc>
        <w:tc>
          <w:tcPr>
            <w:tcW w:w="1131" w:type="dxa"/>
          </w:tcPr>
          <w:p w14:paraId="6B9D4F13" w14:textId="77777777" w:rsidR="000C55B9" w:rsidRDefault="00BB14A7">
            <w:pPr>
              <w:pStyle w:val="TableParagraph"/>
              <w:spacing w:before="88"/>
              <w:ind w:left="110"/>
              <w:rPr>
                <w:sz w:val="20"/>
              </w:rPr>
            </w:pPr>
            <w:r>
              <w:rPr>
                <w:spacing w:val="-2"/>
                <w:sz w:val="20"/>
              </w:rPr>
              <w:t>1.7.4.3</w:t>
            </w:r>
          </w:p>
        </w:tc>
        <w:tc>
          <w:tcPr>
            <w:tcW w:w="8192" w:type="dxa"/>
          </w:tcPr>
          <w:p w14:paraId="6B9D4F14" w14:textId="77777777" w:rsidR="000C55B9" w:rsidRDefault="00BB14A7">
            <w:pPr>
              <w:pStyle w:val="TableParagraph"/>
              <w:spacing w:before="88"/>
              <w:ind w:left="337"/>
              <w:rPr>
                <w:sz w:val="20"/>
              </w:rPr>
            </w:pPr>
            <w:r>
              <w:rPr>
                <w:sz w:val="20"/>
              </w:rPr>
              <w:t>Finished</w:t>
            </w:r>
            <w:r>
              <w:rPr>
                <w:spacing w:val="-8"/>
                <w:sz w:val="20"/>
              </w:rPr>
              <w:t xml:space="preserve"> </w:t>
            </w:r>
            <w:r>
              <w:rPr>
                <w:sz w:val="20"/>
              </w:rPr>
              <w:t>Product</w:t>
            </w:r>
            <w:r>
              <w:rPr>
                <w:spacing w:val="-9"/>
                <w:sz w:val="20"/>
              </w:rPr>
              <w:t xml:space="preserve"> </w:t>
            </w:r>
            <w:r>
              <w:rPr>
                <w:sz w:val="20"/>
              </w:rPr>
              <w:t>Release</w:t>
            </w:r>
            <w:r>
              <w:rPr>
                <w:spacing w:val="-7"/>
                <w:sz w:val="20"/>
              </w:rPr>
              <w:t xml:space="preserve"> </w:t>
            </w:r>
            <w:r>
              <w:rPr>
                <w:sz w:val="20"/>
              </w:rPr>
              <w:t>Control</w:t>
            </w:r>
            <w:r>
              <w:rPr>
                <w:spacing w:val="-10"/>
                <w:sz w:val="20"/>
              </w:rPr>
              <w:t xml:space="preserve"> </w:t>
            </w:r>
            <w:r>
              <w:rPr>
                <w:sz w:val="20"/>
              </w:rPr>
              <w:t>(FPRC)</w:t>
            </w:r>
            <w:r>
              <w:rPr>
                <w:spacing w:val="-9"/>
                <w:sz w:val="20"/>
              </w:rPr>
              <w:t xml:space="preserve"> </w:t>
            </w:r>
            <w:r>
              <w:rPr>
                <w:spacing w:val="-4"/>
                <w:sz w:val="20"/>
              </w:rPr>
              <w:t>tests</w:t>
            </w:r>
          </w:p>
        </w:tc>
      </w:tr>
      <w:tr w:rsidR="000C55B9" w14:paraId="6B9D4F19" w14:textId="77777777">
        <w:trPr>
          <w:trHeight w:val="340"/>
        </w:trPr>
        <w:tc>
          <w:tcPr>
            <w:tcW w:w="533" w:type="dxa"/>
            <w:vMerge/>
            <w:tcBorders>
              <w:top w:val="nil"/>
            </w:tcBorders>
          </w:tcPr>
          <w:p w14:paraId="6B9D4F16" w14:textId="77777777" w:rsidR="000C55B9" w:rsidRDefault="000C55B9">
            <w:pPr>
              <w:rPr>
                <w:sz w:val="2"/>
                <w:szCs w:val="2"/>
              </w:rPr>
            </w:pPr>
          </w:p>
        </w:tc>
        <w:tc>
          <w:tcPr>
            <w:tcW w:w="1131" w:type="dxa"/>
          </w:tcPr>
          <w:p w14:paraId="6B9D4F17" w14:textId="77777777" w:rsidR="000C55B9" w:rsidRDefault="00BB14A7">
            <w:pPr>
              <w:pStyle w:val="TableParagraph"/>
              <w:spacing w:before="88"/>
              <w:ind w:left="110"/>
              <w:rPr>
                <w:sz w:val="20"/>
              </w:rPr>
            </w:pPr>
            <w:r>
              <w:rPr>
                <w:spacing w:val="-2"/>
                <w:sz w:val="20"/>
              </w:rPr>
              <w:t>1.7.4.4</w:t>
            </w:r>
          </w:p>
        </w:tc>
        <w:tc>
          <w:tcPr>
            <w:tcW w:w="8192" w:type="dxa"/>
          </w:tcPr>
          <w:p w14:paraId="6B9D4F18" w14:textId="77777777" w:rsidR="000C55B9" w:rsidRDefault="00BB14A7">
            <w:pPr>
              <w:pStyle w:val="TableParagraph"/>
              <w:spacing w:before="88"/>
              <w:ind w:left="337"/>
              <w:rPr>
                <w:sz w:val="20"/>
              </w:rPr>
            </w:pPr>
            <w:r>
              <w:rPr>
                <w:sz w:val="20"/>
              </w:rPr>
              <w:t>Finished</w:t>
            </w:r>
            <w:r>
              <w:rPr>
                <w:spacing w:val="-9"/>
                <w:sz w:val="20"/>
              </w:rPr>
              <w:t xml:space="preserve"> </w:t>
            </w:r>
            <w:r>
              <w:rPr>
                <w:sz w:val="20"/>
              </w:rPr>
              <w:t>Product</w:t>
            </w:r>
            <w:r>
              <w:rPr>
                <w:spacing w:val="-9"/>
                <w:sz w:val="20"/>
              </w:rPr>
              <w:t xml:space="preserve"> </w:t>
            </w:r>
            <w:r>
              <w:rPr>
                <w:sz w:val="20"/>
              </w:rPr>
              <w:t>Release</w:t>
            </w:r>
            <w:r>
              <w:rPr>
                <w:spacing w:val="-8"/>
                <w:sz w:val="20"/>
              </w:rPr>
              <w:t xml:space="preserve"> </w:t>
            </w:r>
            <w:r>
              <w:rPr>
                <w:sz w:val="20"/>
              </w:rPr>
              <w:t>Responsibility</w:t>
            </w:r>
            <w:r>
              <w:rPr>
                <w:spacing w:val="-13"/>
                <w:sz w:val="20"/>
              </w:rPr>
              <w:t xml:space="preserve"> </w:t>
            </w:r>
            <w:r>
              <w:rPr>
                <w:sz w:val="20"/>
              </w:rPr>
              <w:t>(FPRR)</w:t>
            </w:r>
            <w:r>
              <w:rPr>
                <w:spacing w:val="-8"/>
                <w:sz w:val="20"/>
              </w:rPr>
              <w:t xml:space="preserve"> </w:t>
            </w:r>
            <w:r>
              <w:rPr>
                <w:spacing w:val="-2"/>
                <w:sz w:val="20"/>
              </w:rPr>
              <w:t>criteria</w:t>
            </w:r>
          </w:p>
        </w:tc>
      </w:tr>
      <w:tr w:rsidR="000C55B9" w14:paraId="6B9D4F1D" w14:textId="77777777">
        <w:trPr>
          <w:trHeight w:val="378"/>
        </w:trPr>
        <w:tc>
          <w:tcPr>
            <w:tcW w:w="533" w:type="dxa"/>
          </w:tcPr>
          <w:p w14:paraId="6B9D4F1A" w14:textId="77777777" w:rsidR="000C55B9" w:rsidRDefault="00BB14A7">
            <w:pPr>
              <w:pStyle w:val="TableParagraph"/>
              <w:spacing w:before="107"/>
              <w:ind w:right="140"/>
              <w:jc w:val="center"/>
              <w:rPr>
                <w:sz w:val="20"/>
              </w:rPr>
            </w:pPr>
            <w:r>
              <w:rPr>
                <w:spacing w:val="-5"/>
                <w:sz w:val="20"/>
              </w:rPr>
              <w:t>5.</w:t>
            </w:r>
          </w:p>
        </w:tc>
        <w:tc>
          <w:tcPr>
            <w:tcW w:w="1131" w:type="dxa"/>
          </w:tcPr>
          <w:p w14:paraId="6B9D4F1B" w14:textId="77777777" w:rsidR="000C55B9" w:rsidRDefault="00BB14A7">
            <w:pPr>
              <w:pStyle w:val="TableParagraph"/>
              <w:spacing w:before="107"/>
              <w:ind w:left="109"/>
              <w:rPr>
                <w:sz w:val="20"/>
              </w:rPr>
            </w:pPr>
            <w:r>
              <w:rPr>
                <w:spacing w:val="-2"/>
                <w:sz w:val="20"/>
              </w:rPr>
              <w:t>1.7.5</w:t>
            </w:r>
          </w:p>
        </w:tc>
        <w:tc>
          <w:tcPr>
            <w:tcW w:w="8192" w:type="dxa"/>
          </w:tcPr>
          <w:p w14:paraId="6B9D4F1C" w14:textId="77777777" w:rsidR="000C55B9" w:rsidRDefault="00BB14A7">
            <w:pPr>
              <w:pStyle w:val="TableParagraph"/>
              <w:spacing w:before="107"/>
              <w:ind w:left="109"/>
              <w:rPr>
                <w:sz w:val="20"/>
              </w:rPr>
            </w:pPr>
            <w:r>
              <w:rPr>
                <w:sz w:val="20"/>
              </w:rPr>
              <w:t>Confirmation</w:t>
            </w:r>
            <w:r>
              <w:rPr>
                <w:spacing w:val="-12"/>
                <w:sz w:val="20"/>
              </w:rPr>
              <w:t xml:space="preserve"> </w:t>
            </w:r>
            <w:r>
              <w:rPr>
                <w:sz w:val="20"/>
              </w:rPr>
              <w:t>of</w:t>
            </w:r>
            <w:r>
              <w:rPr>
                <w:spacing w:val="-7"/>
                <w:sz w:val="20"/>
              </w:rPr>
              <w:t xml:space="preserve"> </w:t>
            </w:r>
            <w:r>
              <w:rPr>
                <w:spacing w:val="-2"/>
                <w:sz w:val="20"/>
              </w:rPr>
              <w:t>contract</w:t>
            </w:r>
          </w:p>
        </w:tc>
      </w:tr>
      <w:tr w:rsidR="000C55B9" w14:paraId="6B9D4F21" w14:textId="77777777">
        <w:trPr>
          <w:trHeight w:val="381"/>
        </w:trPr>
        <w:tc>
          <w:tcPr>
            <w:tcW w:w="533" w:type="dxa"/>
          </w:tcPr>
          <w:p w14:paraId="6B9D4F1E" w14:textId="77777777" w:rsidR="000C55B9" w:rsidRPr="001D5877" w:rsidRDefault="00BB14A7">
            <w:pPr>
              <w:pStyle w:val="TableParagraph"/>
              <w:spacing w:before="107"/>
              <w:ind w:right="140"/>
              <w:jc w:val="center"/>
              <w:rPr>
                <w:color w:val="FF0000"/>
                <w:sz w:val="20"/>
              </w:rPr>
            </w:pPr>
            <w:r w:rsidRPr="001D5877">
              <w:rPr>
                <w:color w:val="FF0000"/>
                <w:spacing w:val="-5"/>
                <w:sz w:val="20"/>
              </w:rPr>
              <w:t>6.</w:t>
            </w:r>
          </w:p>
        </w:tc>
        <w:tc>
          <w:tcPr>
            <w:tcW w:w="1131" w:type="dxa"/>
          </w:tcPr>
          <w:p w14:paraId="6B9D4F1F" w14:textId="77777777" w:rsidR="000C55B9" w:rsidRPr="001D5877" w:rsidRDefault="00BB14A7">
            <w:pPr>
              <w:pStyle w:val="TableParagraph"/>
              <w:spacing w:before="107"/>
              <w:ind w:left="109"/>
              <w:rPr>
                <w:color w:val="FF0000"/>
                <w:sz w:val="20"/>
              </w:rPr>
            </w:pPr>
            <w:commentRangeStart w:id="1801"/>
            <w:r w:rsidRPr="001D5877">
              <w:rPr>
                <w:color w:val="FF0000"/>
                <w:spacing w:val="-2"/>
                <w:sz w:val="20"/>
              </w:rPr>
              <w:t>1.7.6</w:t>
            </w:r>
            <w:commentRangeEnd w:id="1801"/>
            <w:r w:rsidR="001D5877">
              <w:rPr>
                <w:rStyle w:val="CommentReference"/>
              </w:rPr>
              <w:commentReference w:id="1801"/>
            </w:r>
          </w:p>
        </w:tc>
        <w:tc>
          <w:tcPr>
            <w:tcW w:w="8192" w:type="dxa"/>
          </w:tcPr>
          <w:p w14:paraId="6B9D4F20" w14:textId="77777777" w:rsidR="000C55B9" w:rsidRPr="001D5877" w:rsidRDefault="00BB14A7">
            <w:pPr>
              <w:pStyle w:val="TableParagraph"/>
              <w:spacing w:before="107"/>
              <w:ind w:left="109"/>
              <w:rPr>
                <w:color w:val="FF0000"/>
                <w:sz w:val="20"/>
              </w:rPr>
            </w:pPr>
            <w:r w:rsidRPr="001D5877">
              <w:rPr>
                <w:color w:val="FF0000"/>
                <w:sz w:val="20"/>
              </w:rPr>
              <w:t>CPP</w:t>
            </w:r>
            <w:r w:rsidRPr="001D5877">
              <w:rPr>
                <w:color w:val="FF0000"/>
                <w:spacing w:val="-6"/>
                <w:sz w:val="20"/>
              </w:rPr>
              <w:t xml:space="preserve"> </w:t>
            </w:r>
            <w:r w:rsidRPr="001D5877">
              <w:rPr>
                <w:color w:val="FF0000"/>
                <w:sz w:val="20"/>
              </w:rPr>
              <w:t>(WHO</w:t>
            </w:r>
            <w:r w:rsidRPr="001D5877">
              <w:rPr>
                <w:color w:val="FF0000"/>
                <w:spacing w:val="-6"/>
                <w:sz w:val="20"/>
              </w:rPr>
              <w:t xml:space="preserve"> </w:t>
            </w:r>
            <w:r w:rsidRPr="001D5877">
              <w:rPr>
                <w:color w:val="FF0000"/>
                <w:sz w:val="20"/>
              </w:rPr>
              <w:t>certification</w:t>
            </w:r>
            <w:r w:rsidRPr="001D5877">
              <w:rPr>
                <w:color w:val="FF0000"/>
                <w:spacing w:val="-7"/>
                <w:sz w:val="20"/>
              </w:rPr>
              <w:t xml:space="preserve"> </w:t>
            </w:r>
            <w:r w:rsidRPr="001D5877">
              <w:rPr>
                <w:color w:val="FF0000"/>
                <w:sz w:val="20"/>
              </w:rPr>
              <w:t>scheme)</w:t>
            </w:r>
            <w:r w:rsidRPr="001D5877">
              <w:rPr>
                <w:color w:val="FF0000"/>
                <w:spacing w:val="-6"/>
                <w:sz w:val="20"/>
              </w:rPr>
              <w:t xml:space="preserve"> </w:t>
            </w:r>
            <w:r w:rsidRPr="001D5877">
              <w:rPr>
                <w:color w:val="FF0000"/>
                <w:sz w:val="20"/>
              </w:rPr>
              <w:t>if</w:t>
            </w:r>
            <w:r w:rsidRPr="001D5877">
              <w:rPr>
                <w:color w:val="FF0000"/>
                <w:spacing w:val="-5"/>
                <w:sz w:val="20"/>
              </w:rPr>
              <w:t xml:space="preserve"> </w:t>
            </w:r>
            <w:r w:rsidRPr="001D5877">
              <w:rPr>
                <w:color w:val="FF0000"/>
                <w:spacing w:val="-2"/>
                <w:sz w:val="20"/>
              </w:rPr>
              <w:t>applicable</w:t>
            </w:r>
          </w:p>
        </w:tc>
      </w:tr>
      <w:tr w:rsidR="000C55B9" w14:paraId="6B9D4F25" w14:textId="77777777">
        <w:trPr>
          <w:trHeight w:val="378"/>
        </w:trPr>
        <w:tc>
          <w:tcPr>
            <w:tcW w:w="533" w:type="dxa"/>
          </w:tcPr>
          <w:p w14:paraId="6B9D4F22" w14:textId="77777777" w:rsidR="000C55B9" w:rsidRDefault="00BB14A7">
            <w:pPr>
              <w:pStyle w:val="TableParagraph"/>
              <w:spacing w:before="107"/>
              <w:ind w:right="140"/>
              <w:jc w:val="center"/>
              <w:rPr>
                <w:sz w:val="20"/>
              </w:rPr>
            </w:pPr>
            <w:r>
              <w:rPr>
                <w:spacing w:val="-5"/>
                <w:sz w:val="20"/>
              </w:rPr>
              <w:t>7.</w:t>
            </w:r>
          </w:p>
        </w:tc>
        <w:tc>
          <w:tcPr>
            <w:tcW w:w="1131" w:type="dxa"/>
          </w:tcPr>
          <w:p w14:paraId="6B9D4F23" w14:textId="77777777" w:rsidR="000C55B9" w:rsidRDefault="00BB14A7">
            <w:pPr>
              <w:pStyle w:val="TableParagraph"/>
              <w:spacing w:before="107"/>
              <w:ind w:left="109"/>
              <w:rPr>
                <w:sz w:val="20"/>
              </w:rPr>
            </w:pPr>
            <w:r>
              <w:rPr>
                <w:spacing w:val="-2"/>
                <w:sz w:val="20"/>
              </w:rPr>
              <w:t>1.7.7</w:t>
            </w:r>
          </w:p>
        </w:tc>
        <w:tc>
          <w:tcPr>
            <w:tcW w:w="8192" w:type="dxa"/>
          </w:tcPr>
          <w:p w14:paraId="6B9D4F24" w14:textId="77777777" w:rsidR="000C55B9" w:rsidRDefault="00BB14A7">
            <w:pPr>
              <w:pStyle w:val="TableParagraph"/>
              <w:spacing w:before="107"/>
              <w:ind w:left="109"/>
              <w:rPr>
                <w:sz w:val="20"/>
              </w:rPr>
            </w:pPr>
            <w:r>
              <w:rPr>
                <w:sz w:val="20"/>
              </w:rPr>
              <w:t>SAPC</w:t>
            </w:r>
            <w:r>
              <w:rPr>
                <w:spacing w:val="-8"/>
                <w:sz w:val="20"/>
              </w:rPr>
              <w:t xml:space="preserve"> </w:t>
            </w:r>
            <w:r>
              <w:rPr>
                <w:spacing w:val="-2"/>
                <w:sz w:val="20"/>
              </w:rPr>
              <w:t>registration</w:t>
            </w:r>
          </w:p>
        </w:tc>
      </w:tr>
      <w:tr w:rsidR="000C55B9" w14:paraId="6B9D4F29" w14:textId="77777777">
        <w:trPr>
          <w:trHeight w:val="381"/>
        </w:trPr>
        <w:tc>
          <w:tcPr>
            <w:tcW w:w="533" w:type="dxa"/>
          </w:tcPr>
          <w:p w14:paraId="6B9D4F26" w14:textId="77777777" w:rsidR="000C55B9" w:rsidRDefault="00BB14A7">
            <w:pPr>
              <w:pStyle w:val="TableParagraph"/>
              <w:spacing w:before="107"/>
              <w:ind w:right="140"/>
              <w:jc w:val="center"/>
              <w:rPr>
                <w:sz w:val="20"/>
              </w:rPr>
            </w:pPr>
            <w:r>
              <w:rPr>
                <w:spacing w:val="-5"/>
                <w:sz w:val="20"/>
              </w:rPr>
              <w:t>8.</w:t>
            </w:r>
          </w:p>
        </w:tc>
        <w:tc>
          <w:tcPr>
            <w:tcW w:w="1131" w:type="dxa"/>
          </w:tcPr>
          <w:p w14:paraId="6B9D4F27" w14:textId="77777777" w:rsidR="000C55B9" w:rsidRDefault="00BB14A7">
            <w:pPr>
              <w:pStyle w:val="TableParagraph"/>
              <w:spacing w:before="107"/>
              <w:ind w:left="109"/>
              <w:rPr>
                <w:sz w:val="20"/>
              </w:rPr>
            </w:pPr>
            <w:r>
              <w:rPr>
                <w:spacing w:val="-2"/>
                <w:sz w:val="20"/>
              </w:rPr>
              <w:t>1.7.8</w:t>
            </w:r>
          </w:p>
        </w:tc>
        <w:tc>
          <w:tcPr>
            <w:tcW w:w="8192" w:type="dxa"/>
          </w:tcPr>
          <w:p w14:paraId="6B9D4F28" w14:textId="77777777" w:rsidR="000C55B9" w:rsidRDefault="00BB14A7">
            <w:pPr>
              <w:pStyle w:val="TableParagraph"/>
              <w:spacing w:before="107"/>
              <w:ind w:left="109"/>
              <w:rPr>
                <w:sz w:val="20"/>
              </w:rPr>
            </w:pPr>
            <w:r>
              <w:rPr>
                <w:sz w:val="20"/>
              </w:rPr>
              <w:t>Registration</w:t>
            </w:r>
            <w:r>
              <w:rPr>
                <w:spacing w:val="-6"/>
                <w:sz w:val="20"/>
              </w:rPr>
              <w:t xml:space="preserve"> </w:t>
            </w:r>
            <w:r>
              <w:rPr>
                <w:sz w:val="20"/>
              </w:rPr>
              <w:t>with</w:t>
            </w:r>
            <w:r>
              <w:rPr>
                <w:spacing w:val="-8"/>
                <w:sz w:val="20"/>
              </w:rPr>
              <w:t xml:space="preserve"> </w:t>
            </w:r>
            <w:r>
              <w:rPr>
                <w:sz w:val="20"/>
              </w:rPr>
              <w:t>the</w:t>
            </w:r>
            <w:r>
              <w:rPr>
                <w:spacing w:val="-7"/>
                <w:sz w:val="20"/>
              </w:rPr>
              <w:t xml:space="preserve"> </w:t>
            </w:r>
            <w:r>
              <w:rPr>
                <w:sz w:val="20"/>
              </w:rPr>
              <w:t>Registrar</w:t>
            </w:r>
            <w:r>
              <w:rPr>
                <w:spacing w:val="-7"/>
                <w:sz w:val="20"/>
              </w:rPr>
              <w:t xml:space="preserve"> </w:t>
            </w:r>
            <w:r>
              <w:rPr>
                <w:sz w:val="20"/>
              </w:rPr>
              <w:t>of</w:t>
            </w:r>
            <w:r>
              <w:rPr>
                <w:spacing w:val="-4"/>
                <w:sz w:val="20"/>
              </w:rPr>
              <w:t xml:space="preserve"> </w:t>
            </w:r>
            <w:r>
              <w:rPr>
                <w:spacing w:val="-2"/>
                <w:sz w:val="20"/>
              </w:rPr>
              <w:t>Companies</w:t>
            </w:r>
          </w:p>
        </w:tc>
      </w:tr>
      <w:tr w:rsidR="000C55B9" w14:paraId="6B9D4F2D" w14:textId="77777777">
        <w:trPr>
          <w:trHeight w:val="378"/>
        </w:trPr>
        <w:tc>
          <w:tcPr>
            <w:tcW w:w="533" w:type="dxa"/>
          </w:tcPr>
          <w:p w14:paraId="6B9D4F2A" w14:textId="77777777" w:rsidR="000C55B9" w:rsidRDefault="00BB14A7">
            <w:pPr>
              <w:pStyle w:val="TableParagraph"/>
              <w:spacing w:before="107"/>
              <w:ind w:right="140"/>
              <w:jc w:val="center"/>
              <w:rPr>
                <w:sz w:val="20"/>
              </w:rPr>
            </w:pPr>
            <w:r>
              <w:rPr>
                <w:spacing w:val="-5"/>
                <w:sz w:val="20"/>
              </w:rPr>
              <w:t>9.</w:t>
            </w:r>
          </w:p>
        </w:tc>
        <w:tc>
          <w:tcPr>
            <w:tcW w:w="1131" w:type="dxa"/>
          </w:tcPr>
          <w:p w14:paraId="6B9D4F2B" w14:textId="77777777" w:rsidR="000C55B9" w:rsidRDefault="00BB14A7">
            <w:pPr>
              <w:pStyle w:val="TableParagraph"/>
              <w:spacing w:before="107"/>
              <w:ind w:left="109"/>
              <w:rPr>
                <w:sz w:val="20"/>
              </w:rPr>
            </w:pPr>
            <w:r>
              <w:rPr>
                <w:spacing w:val="-2"/>
                <w:sz w:val="20"/>
              </w:rPr>
              <w:t>1.7.9</w:t>
            </w:r>
          </w:p>
        </w:tc>
        <w:tc>
          <w:tcPr>
            <w:tcW w:w="8192" w:type="dxa"/>
          </w:tcPr>
          <w:p w14:paraId="6B9D4F2C" w14:textId="77777777" w:rsidR="000C55B9" w:rsidRDefault="00BB14A7">
            <w:pPr>
              <w:pStyle w:val="TableParagraph"/>
              <w:spacing w:before="107"/>
              <w:ind w:left="109"/>
              <w:rPr>
                <w:sz w:val="20"/>
              </w:rPr>
            </w:pPr>
            <w:r>
              <w:rPr>
                <w:sz w:val="20"/>
              </w:rPr>
              <w:t>Other</w:t>
            </w:r>
            <w:r>
              <w:rPr>
                <w:spacing w:val="-7"/>
                <w:sz w:val="20"/>
              </w:rPr>
              <w:t xml:space="preserve"> </w:t>
            </w:r>
            <w:r>
              <w:rPr>
                <w:sz w:val="20"/>
              </w:rPr>
              <w:t>documents</w:t>
            </w:r>
            <w:r>
              <w:rPr>
                <w:spacing w:val="-6"/>
                <w:sz w:val="20"/>
              </w:rPr>
              <w:t xml:space="preserve"> </w:t>
            </w:r>
            <w:r>
              <w:rPr>
                <w:sz w:val="20"/>
              </w:rPr>
              <w:t>relating</w:t>
            </w:r>
            <w:r>
              <w:rPr>
                <w:spacing w:val="-7"/>
                <w:sz w:val="20"/>
              </w:rPr>
              <w:t xml:space="preserve"> </w:t>
            </w:r>
            <w:r>
              <w:rPr>
                <w:sz w:val="20"/>
              </w:rPr>
              <w:t>to</w:t>
            </w:r>
            <w:r>
              <w:rPr>
                <w:spacing w:val="-7"/>
                <w:sz w:val="20"/>
              </w:rPr>
              <w:t xml:space="preserve"> </w:t>
            </w:r>
            <w:r>
              <w:rPr>
                <w:sz w:val="20"/>
              </w:rPr>
              <w:t>the</w:t>
            </w:r>
            <w:r>
              <w:rPr>
                <w:spacing w:val="-5"/>
                <w:sz w:val="20"/>
              </w:rPr>
              <w:t xml:space="preserve"> </w:t>
            </w:r>
            <w:r>
              <w:rPr>
                <w:spacing w:val="-2"/>
                <w:sz w:val="20"/>
              </w:rPr>
              <w:t>Applicant/HCR</w:t>
            </w:r>
          </w:p>
        </w:tc>
      </w:tr>
      <w:tr w:rsidR="000C55B9" w14:paraId="6B9D4F31" w14:textId="77777777">
        <w:trPr>
          <w:trHeight w:val="381"/>
        </w:trPr>
        <w:tc>
          <w:tcPr>
            <w:tcW w:w="533" w:type="dxa"/>
            <w:vMerge w:val="restart"/>
          </w:tcPr>
          <w:p w14:paraId="6B9D4F2E" w14:textId="77777777" w:rsidR="000C55B9" w:rsidRDefault="00BB14A7">
            <w:pPr>
              <w:pStyle w:val="TableParagraph"/>
              <w:spacing w:before="107"/>
              <w:ind w:left="107"/>
              <w:rPr>
                <w:sz w:val="20"/>
              </w:rPr>
            </w:pPr>
            <w:r>
              <w:rPr>
                <w:spacing w:val="-5"/>
                <w:sz w:val="20"/>
              </w:rPr>
              <w:t>10.</w:t>
            </w:r>
          </w:p>
        </w:tc>
        <w:tc>
          <w:tcPr>
            <w:tcW w:w="1131" w:type="dxa"/>
          </w:tcPr>
          <w:p w14:paraId="6B9D4F2F" w14:textId="77777777" w:rsidR="000C55B9" w:rsidRPr="00913CA1" w:rsidRDefault="00BB14A7">
            <w:pPr>
              <w:pStyle w:val="TableParagraph"/>
              <w:spacing w:before="107"/>
              <w:ind w:left="110"/>
              <w:rPr>
                <w:color w:val="FF0000"/>
                <w:sz w:val="20"/>
              </w:rPr>
            </w:pPr>
            <w:commentRangeStart w:id="1802"/>
            <w:r w:rsidRPr="00913CA1">
              <w:rPr>
                <w:color w:val="FF0000"/>
                <w:spacing w:val="-2"/>
                <w:sz w:val="20"/>
              </w:rPr>
              <w:t>1.7.10</w:t>
            </w:r>
            <w:commentRangeEnd w:id="1802"/>
            <w:r w:rsidR="00F4214E">
              <w:rPr>
                <w:rStyle w:val="CommentReference"/>
              </w:rPr>
              <w:commentReference w:id="1802"/>
            </w:r>
          </w:p>
        </w:tc>
        <w:tc>
          <w:tcPr>
            <w:tcW w:w="8192" w:type="dxa"/>
          </w:tcPr>
          <w:p w14:paraId="6B9D4F30" w14:textId="77777777" w:rsidR="000C55B9" w:rsidRPr="00913CA1" w:rsidRDefault="00BB14A7">
            <w:pPr>
              <w:pStyle w:val="TableParagraph"/>
              <w:spacing w:before="107"/>
              <w:ind w:left="109"/>
              <w:rPr>
                <w:color w:val="FF0000"/>
                <w:sz w:val="20"/>
              </w:rPr>
            </w:pPr>
            <w:r w:rsidRPr="00913CA1">
              <w:rPr>
                <w:color w:val="FF0000"/>
                <w:sz w:val="20"/>
              </w:rPr>
              <w:t>Sample</w:t>
            </w:r>
            <w:r w:rsidRPr="00913CA1">
              <w:rPr>
                <w:color w:val="FF0000"/>
                <w:spacing w:val="-7"/>
                <w:sz w:val="20"/>
              </w:rPr>
              <w:t xml:space="preserve"> </w:t>
            </w:r>
            <w:r w:rsidRPr="00913CA1">
              <w:rPr>
                <w:color w:val="FF0000"/>
                <w:sz w:val="20"/>
              </w:rPr>
              <w:t>and</w:t>
            </w:r>
            <w:r w:rsidRPr="00913CA1">
              <w:rPr>
                <w:color w:val="FF0000"/>
                <w:spacing w:val="-6"/>
                <w:sz w:val="20"/>
              </w:rPr>
              <w:t xml:space="preserve"> </w:t>
            </w:r>
            <w:r w:rsidRPr="00913CA1">
              <w:rPr>
                <w:color w:val="FF0000"/>
                <w:spacing w:val="-2"/>
                <w:sz w:val="20"/>
              </w:rPr>
              <w:t>Documents</w:t>
            </w:r>
          </w:p>
        </w:tc>
      </w:tr>
      <w:tr w:rsidR="000C55B9" w14:paraId="6B9D4F35" w14:textId="77777777">
        <w:trPr>
          <w:trHeight w:val="378"/>
        </w:trPr>
        <w:tc>
          <w:tcPr>
            <w:tcW w:w="533" w:type="dxa"/>
            <w:vMerge/>
            <w:tcBorders>
              <w:top w:val="nil"/>
            </w:tcBorders>
          </w:tcPr>
          <w:p w14:paraId="6B9D4F32" w14:textId="77777777" w:rsidR="000C55B9" w:rsidRDefault="000C55B9">
            <w:pPr>
              <w:rPr>
                <w:sz w:val="2"/>
                <w:szCs w:val="2"/>
              </w:rPr>
            </w:pPr>
          </w:p>
        </w:tc>
        <w:tc>
          <w:tcPr>
            <w:tcW w:w="1131" w:type="dxa"/>
          </w:tcPr>
          <w:p w14:paraId="6B9D4F33" w14:textId="77777777" w:rsidR="000C55B9" w:rsidRPr="00913CA1" w:rsidRDefault="00BB14A7">
            <w:pPr>
              <w:pStyle w:val="TableParagraph"/>
              <w:spacing w:before="107"/>
              <w:ind w:left="110"/>
              <w:rPr>
                <w:color w:val="FF0000"/>
                <w:sz w:val="20"/>
              </w:rPr>
            </w:pPr>
            <w:r w:rsidRPr="00913CA1">
              <w:rPr>
                <w:color w:val="FF0000"/>
                <w:spacing w:val="-2"/>
                <w:sz w:val="20"/>
              </w:rPr>
              <w:t>1.7.10.1</w:t>
            </w:r>
          </w:p>
        </w:tc>
        <w:tc>
          <w:tcPr>
            <w:tcW w:w="8192" w:type="dxa"/>
          </w:tcPr>
          <w:p w14:paraId="6B9D4F34" w14:textId="77777777" w:rsidR="000C55B9" w:rsidRPr="00913CA1" w:rsidRDefault="00BB14A7">
            <w:pPr>
              <w:pStyle w:val="TableParagraph"/>
              <w:spacing w:before="107"/>
              <w:ind w:left="337"/>
              <w:rPr>
                <w:color w:val="FF0000"/>
                <w:sz w:val="20"/>
              </w:rPr>
            </w:pPr>
            <w:r w:rsidRPr="00913CA1">
              <w:rPr>
                <w:color w:val="FF0000"/>
                <w:sz w:val="20"/>
              </w:rPr>
              <w:t>Confirmation</w:t>
            </w:r>
            <w:r w:rsidRPr="00913CA1">
              <w:rPr>
                <w:color w:val="FF0000"/>
                <w:spacing w:val="-8"/>
                <w:sz w:val="20"/>
              </w:rPr>
              <w:t xml:space="preserve"> </w:t>
            </w:r>
            <w:r w:rsidRPr="00913CA1">
              <w:rPr>
                <w:color w:val="FF0000"/>
                <w:sz w:val="20"/>
              </w:rPr>
              <w:t>of</w:t>
            </w:r>
            <w:r w:rsidRPr="00913CA1">
              <w:rPr>
                <w:color w:val="FF0000"/>
                <w:spacing w:val="-6"/>
                <w:sz w:val="20"/>
              </w:rPr>
              <w:t xml:space="preserve"> </w:t>
            </w:r>
            <w:r w:rsidRPr="00913CA1">
              <w:rPr>
                <w:color w:val="FF0000"/>
                <w:sz w:val="20"/>
              </w:rPr>
              <w:t>submission</w:t>
            </w:r>
            <w:r w:rsidRPr="00913CA1">
              <w:rPr>
                <w:color w:val="FF0000"/>
                <w:spacing w:val="-8"/>
                <w:sz w:val="20"/>
              </w:rPr>
              <w:t xml:space="preserve"> </w:t>
            </w:r>
            <w:r w:rsidRPr="00913CA1">
              <w:rPr>
                <w:color w:val="FF0000"/>
                <w:sz w:val="20"/>
              </w:rPr>
              <w:t>of</w:t>
            </w:r>
            <w:r w:rsidRPr="00913CA1">
              <w:rPr>
                <w:color w:val="FF0000"/>
                <w:spacing w:val="-6"/>
                <w:sz w:val="20"/>
              </w:rPr>
              <w:t xml:space="preserve"> </w:t>
            </w:r>
            <w:r w:rsidRPr="00913CA1">
              <w:rPr>
                <w:color w:val="FF0000"/>
                <w:sz w:val="20"/>
              </w:rPr>
              <w:t>the</w:t>
            </w:r>
            <w:r w:rsidRPr="00913CA1">
              <w:rPr>
                <w:color w:val="FF0000"/>
                <w:spacing w:val="-8"/>
                <w:sz w:val="20"/>
              </w:rPr>
              <w:t xml:space="preserve"> </w:t>
            </w:r>
            <w:r w:rsidRPr="00913CA1">
              <w:rPr>
                <w:color w:val="FF0000"/>
                <w:spacing w:val="-2"/>
                <w:sz w:val="20"/>
              </w:rPr>
              <w:t>sample</w:t>
            </w:r>
          </w:p>
        </w:tc>
      </w:tr>
      <w:tr w:rsidR="000C55B9" w14:paraId="6B9D4F39" w14:textId="77777777">
        <w:trPr>
          <w:trHeight w:val="381"/>
        </w:trPr>
        <w:tc>
          <w:tcPr>
            <w:tcW w:w="533" w:type="dxa"/>
            <w:vMerge/>
            <w:tcBorders>
              <w:top w:val="nil"/>
            </w:tcBorders>
          </w:tcPr>
          <w:p w14:paraId="6B9D4F36" w14:textId="77777777" w:rsidR="000C55B9" w:rsidRDefault="000C55B9">
            <w:pPr>
              <w:rPr>
                <w:sz w:val="2"/>
                <w:szCs w:val="2"/>
              </w:rPr>
            </w:pPr>
          </w:p>
        </w:tc>
        <w:tc>
          <w:tcPr>
            <w:tcW w:w="1131" w:type="dxa"/>
          </w:tcPr>
          <w:p w14:paraId="6B9D4F37" w14:textId="77777777" w:rsidR="000C55B9" w:rsidRPr="00913CA1" w:rsidRDefault="00BB14A7">
            <w:pPr>
              <w:pStyle w:val="TableParagraph"/>
              <w:spacing w:before="107"/>
              <w:ind w:left="110"/>
              <w:rPr>
                <w:color w:val="FF0000"/>
                <w:sz w:val="20"/>
              </w:rPr>
            </w:pPr>
            <w:r w:rsidRPr="00913CA1">
              <w:rPr>
                <w:color w:val="FF0000"/>
                <w:spacing w:val="-2"/>
                <w:sz w:val="20"/>
              </w:rPr>
              <w:t>1.7.10.2</w:t>
            </w:r>
          </w:p>
        </w:tc>
        <w:tc>
          <w:tcPr>
            <w:tcW w:w="8192" w:type="dxa"/>
          </w:tcPr>
          <w:p w14:paraId="6B9D4F38" w14:textId="77777777" w:rsidR="000C55B9" w:rsidRPr="00913CA1" w:rsidRDefault="00BB14A7">
            <w:pPr>
              <w:pStyle w:val="TableParagraph"/>
              <w:spacing w:before="107"/>
              <w:ind w:left="337"/>
              <w:rPr>
                <w:color w:val="FF0000"/>
                <w:sz w:val="20"/>
              </w:rPr>
            </w:pPr>
            <w:r w:rsidRPr="00913CA1">
              <w:rPr>
                <w:color w:val="FF0000"/>
                <w:sz w:val="20"/>
              </w:rPr>
              <w:t>BMR</w:t>
            </w:r>
            <w:r w:rsidRPr="00913CA1">
              <w:rPr>
                <w:color w:val="FF0000"/>
                <w:spacing w:val="-4"/>
                <w:sz w:val="20"/>
              </w:rPr>
              <w:t xml:space="preserve"> </w:t>
            </w:r>
            <w:r w:rsidRPr="00913CA1">
              <w:rPr>
                <w:color w:val="FF0000"/>
                <w:sz w:val="20"/>
              </w:rPr>
              <w:t>of</w:t>
            </w:r>
            <w:r w:rsidRPr="00913CA1">
              <w:rPr>
                <w:color w:val="FF0000"/>
                <w:spacing w:val="-4"/>
                <w:sz w:val="20"/>
              </w:rPr>
              <w:t xml:space="preserve"> </w:t>
            </w:r>
            <w:r w:rsidRPr="00913CA1">
              <w:rPr>
                <w:color w:val="FF0000"/>
                <w:sz w:val="20"/>
              </w:rPr>
              <w:t>the</w:t>
            </w:r>
            <w:r w:rsidRPr="00913CA1">
              <w:rPr>
                <w:color w:val="FF0000"/>
                <w:spacing w:val="-6"/>
                <w:sz w:val="20"/>
              </w:rPr>
              <w:t xml:space="preserve"> </w:t>
            </w:r>
            <w:r w:rsidRPr="00913CA1">
              <w:rPr>
                <w:color w:val="FF0000"/>
                <w:sz w:val="20"/>
              </w:rPr>
              <w:t>sample</w:t>
            </w:r>
            <w:r w:rsidRPr="00913CA1">
              <w:rPr>
                <w:color w:val="FF0000"/>
                <w:spacing w:val="-6"/>
                <w:sz w:val="20"/>
              </w:rPr>
              <w:t xml:space="preserve"> </w:t>
            </w:r>
            <w:r w:rsidRPr="00913CA1">
              <w:rPr>
                <w:color w:val="FF0000"/>
                <w:sz w:val="20"/>
              </w:rPr>
              <w:t>(or</w:t>
            </w:r>
            <w:r w:rsidRPr="00913CA1">
              <w:rPr>
                <w:color w:val="FF0000"/>
                <w:spacing w:val="-6"/>
                <w:sz w:val="20"/>
              </w:rPr>
              <w:t xml:space="preserve"> </w:t>
            </w:r>
            <w:r w:rsidRPr="00913CA1">
              <w:rPr>
                <w:color w:val="FF0000"/>
                <w:sz w:val="20"/>
              </w:rPr>
              <w:t>refer</w:t>
            </w:r>
            <w:r w:rsidRPr="00913CA1">
              <w:rPr>
                <w:color w:val="FF0000"/>
                <w:spacing w:val="-5"/>
                <w:sz w:val="20"/>
              </w:rPr>
              <w:t xml:space="preserve"> </w:t>
            </w:r>
            <w:r w:rsidRPr="00913CA1">
              <w:rPr>
                <w:color w:val="FF0000"/>
                <w:sz w:val="20"/>
              </w:rPr>
              <w:t>to</w:t>
            </w:r>
            <w:r w:rsidRPr="00913CA1">
              <w:rPr>
                <w:color w:val="FF0000"/>
                <w:spacing w:val="-6"/>
                <w:sz w:val="20"/>
              </w:rPr>
              <w:t xml:space="preserve"> </w:t>
            </w:r>
            <w:r w:rsidRPr="00913CA1">
              <w:rPr>
                <w:color w:val="FF0000"/>
                <w:sz w:val="20"/>
              </w:rPr>
              <w:t>3.2.R.8,</w:t>
            </w:r>
            <w:r w:rsidRPr="00913CA1">
              <w:rPr>
                <w:color w:val="FF0000"/>
                <w:spacing w:val="-5"/>
                <w:sz w:val="20"/>
              </w:rPr>
              <w:t xml:space="preserve"> </w:t>
            </w:r>
            <w:r w:rsidRPr="00913CA1">
              <w:rPr>
                <w:color w:val="FF0000"/>
                <w:sz w:val="20"/>
              </w:rPr>
              <w:t>or</w:t>
            </w:r>
            <w:r w:rsidRPr="00913CA1">
              <w:rPr>
                <w:color w:val="FF0000"/>
                <w:spacing w:val="-5"/>
                <w:sz w:val="20"/>
              </w:rPr>
              <w:t xml:space="preserve"> </w:t>
            </w:r>
            <w:r w:rsidRPr="00913CA1">
              <w:rPr>
                <w:color w:val="FF0000"/>
                <w:sz w:val="20"/>
              </w:rPr>
              <w:t>confirm</w:t>
            </w:r>
            <w:r w:rsidRPr="00913CA1">
              <w:rPr>
                <w:color w:val="FF0000"/>
                <w:spacing w:val="-2"/>
                <w:sz w:val="20"/>
              </w:rPr>
              <w:t xml:space="preserve"> </w:t>
            </w:r>
            <w:r w:rsidRPr="00913CA1">
              <w:rPr>
                <w:color w:val="FF0000"/>
                <w:sz w:val="20"/>
              </w:rPr>
              <w:t>available</w:t>
            </w:r>
            <w:r w:rsidRPr="00913CA1">
              <w:rPr>
                <w:color w:val="FF0000"/>
                <w:spacing w:val="-6"/>
                <w:sz w:val="20"/>
              </w:rPr>
              <w:t xml:space="preserve"> </w:t>
            </w:r>
            <w:r w:rsidRPr="00913CA1">
              <w:rPr>
                <w:color w:val="FF0000"/>
                <w:sz w:val="20"/>
              </w:rPr>
              <w:t>for</w:t>
            </w:r>
            <w:r w:rsidRPr="00913CA1">
              <w:rPr>
                <w:color w:val="FF0000"/>
                <w:spacing w:val="-6"/>
                <w:sz w:val="20"/>
              </w:rPr>
              <w:t xml:space="preserve"> </w:t>
            </w:r>
            <w:r w:rsidRPr="00913CA1">
              <w:rPr>
                <w:color w:val="FF0000"/>
                <w:spacing w:val="-2"/>
                <w:sz w:val="20"/>
              </w:rPr>
              <w:t>inspection)</w:t>
            </w:r>
          </w:p>
        </w:tc>
      </w:tr>
      <w:tr w:rsidR="000C55B9" w14:paraId="6B9D4F3D" w14:textId="77777777">
        <w:trPr>
          <w:trHeight w:val="378"/>
        </w:trPr>
        <w:tc>
          <w:tcPr>
            <w:tcW w:w="533" w:type="dxa"/>
            <w:vMerge/>
            <w:tcBorders>
              <w:top w:val="nil"/>
            </w:tcBorders>
          </w:tcPr>
          <w:p w14:paraId="6B9D4F3A" w14:textId="77777777" w:rsidR="000C55B9" w:rsidRDefault="000C55B9">
            <w:pPr>
              <w:rPr>
                <w:sz w:val="2"/>
                <w:szCs w:val="2"/>
              </w:rPr>
            </w:pPr>
          </w:p>
        </w:tc>
        <w:tc>
          <w:tcPr>
            <w:tcW w:w="1131" w:type="dxa"/>
          </w:tcPr>
          <w:p w14:paraId="6B9D4F3B" w14:textId="77777777" w:rsidR="000C55B9" w:rsidRPr="00913CA1" w:rsidRDefault="00BB14A7">
            <w:pPr>
              <w:pStyle w:val="TableParagraph"/>
              <w:spacing w:before="107"/>
              <w:ind w:left="110"/>
              <w:rPr>
                <w:color w:val="FF0000"/>
                <w:sz w:val="20"/>
              </w:rPr>
            </w:pPr>
            <w:r w:rsidRPr="00913CA1">
              <w:rPr>
                <w:color w:val="FF0000"/>
                <w:spacing w:val="-2"/>
                <w:sz w:val="20"/>
              </w:rPr>
              <w:t>1.7.10.3</w:t>
            </w:r>
          </w:p>
        </w:tc>
        <w:tc>
          <w:tcPr>
            <w:tcW w:w="8192" w:type="dxa"/>
          </w:tcPr>
          <w:p w14:paraId="6B9D4F3C" w14:textId="77777777" w:rsidR="000C55B9" w:rsidRPr="00913CA1" w:rsidRDefault="00BB14A7">
            <w:pPr>
              <w:pStyle w:val="TableParagraph"/>
              <w:spacing w:before="107"/>
              <w:ind w:left="337"/>
              <w:rPr>
                <w:color w:val="FF0000"/>
                <w:sz w:val="20"/>
              </w:rPr>
            </w:pPr>
            <w:r w:rsidRPr="00913CA1">
              <w:rPr>
                <w:color w:val="FF0000"/>
                <w:sz w:val="20"/>
              </w:rPr>
              <w:t>CoA</w:t>
            </w:r>
            <w:r w:rsidRPr="00913CA1">
              <w:rPr>
                <w:color w:val="FF0000"/>
                <w:spacing w:val="-4"/>
                <w:sz w:val="20"/>
              </w:rPr>
              <w:t xml:space="preserve"> </w:t>
            </w:r>
            <w:r w:rsidRPr="00913CA1">
              <w:rPr>
                <w:color w:val="FF0000"/>
                <w:sz w:val="20"/>
              </w:rPr>
              <w:t>of</w:t>
            </w:r>
            <w:r w:rsidRPr="00913CA1">
              <w:rPr>
                <w:color w:val="FF0000"/>
                <w:spacing w:val="-4"/>
                <w:sz w:val="20"/>
              </w:rPr>
              <w:t xml:space="preserve"> </w:t>
            </w:r>
            <w:r w:rsidRPr="00913CA1">
              <w:rPr>
                <w:color w:val="FF0000"/>
                <w:sz w:val="20"/>
              </w:rPr>
              <w:t>sample</w:t>
            </w:r>
            <w:r w:rsidRPr="00913CA1">
              <w:rPr>
                <w:color w:val="FF0000"/>
                <w:spacing w:val="-6"/>
                <w:sz w:val="20"/>
              </w:rPr>
              <w:t xml:space="preserve"> </w:t>
            </w:r>
            <w:r w:rsidRPr="00913CA1">
              <w:rPr>
                <w:color w:val="FF0000"/>
                <w:sz w:val="20"/>
              </w:rPr>
              <w:t>(final</w:t>
            </w:r>
            <w:r w:rsidRPr="00913CA1">
              <w:rPr>
                <w:color w:val="FF0000"/>
                <w:spacing w:val="-5"/>
                <w:sz w:val="20"/>
              </w:rPr>
              <w:t xml:space="preserve"> </w:t>
            </w:r>
            <w:r w:rsidRPr="00913CA1">
              <w:rPr>
                <w:color w:val="FF0000"/>
                <w:sz w:val="20"/>
              </w:rPr>
              <w:t>product</w:t>
            </w:r>
            <w:r w:rsidRPr="00913CA1">
              <w:rPr>
                <w:color w:val="FF0000"/>
                <w:spacing w:val="-5"/>
                <w:sz w:val="20"/>
              </w:rPr>
              <w:t xml:space="preserve"> </w:t>
            </w:r>
            <w:r w:rsidRPr="00913CA1">
              <w:rPr>
                <w:color w:val="FF0000"/>
                <w:sz w:val="20"/>
              </w:rPr>
              <w:t>and</w:t>
            </w:r>
            <w:r w:rsidRPr="00913CA1">
              <w:rPr>
                <w:color w:val="FF0000"/>
                <w:spacing w:val="-4"/>
                <w:sz w:val="20"/>
              </w:rPr>
              <w:t xml:space="preserve"> </w:t>
            </w:r>
            <w:r w:rsidRPr="00913CA1">
              <w:rPr>
                <w:color w:val="FF0000"/>
                <w:sz w:val="20"/>
              </w:rPr>
              <w:t>API</w:t>
            </w:r>
            <w:r w:rsidRPr="00913CA1">
              <w:rPr>
                <w:color w:val="FF0000"/>
                <w:spacing w:val="-6"/>
                <w:sz w:val="20"/>
              </w:rPr>
              <w:t xml:space="preserve"> </w:t>
            </w:r>
            <w:r w:rsidRPr="00913CA1">
              <w:rPr>
                <w:color w:val="FF0000"/>
                <w:spacing w:val="-2"/>
                <w:sz w:val="20"/>
              </w:rPr>
              <w:t>used)</w:t>
            </w:r>
          </w:p>
        </w:tc>
      </w:tr>
      <w:tr w:rsidR="000C55B9" w14:paraId="6B9D4F41" w14:textId="77777777">
        <w:trPr>
          <w:trHeight w:val="381"/>
        </w:trPr>
        <w:tc>
          <w:tcPr>
            <w:tcW w:w="533" w:type="dxa"/>
          </w:tcPr>
          <w:p w14:paraId="6B9D4F3E" w14:textId="77777777" w:rsidR="000C55B9" w:rsidRDefault="00BB14A7">
            <w:pPr>
              <w:pStyle w:val="TableParagraph"/>
              <w:spacing w:before="107"/>
              <w:ind w:right="29"/>
              <w:jc w:val="center"/>
              <w:rPr>
                <w:sz w:val="20"/>
              </w:rPr>
            </w:pPr>
            <w:r>
              <w:rPr>
                <w:spacing w:val="-5"/>
                <w:sz w:val="20"/>
              </w:rPr>
              <w:t>11.</w:t>
            </w:r>
          </w:p>
        </w:tc>
        <w:tc>
          <w:tcPr>
            <w:tcW w:w="1131" w:type="dxa"/>
          </w:tcPr>
          <w:p w14:paraId="6B9D4F3F" w14:textId="77777777" w:rsidR="000C55B9" w:rsidRPr="00F4214E" w:rsidRDefault="00BB14A7">
            <w:pPr>
              <w:pStyle w:val="TableParagraph"/>
              <w:spacing w:before="107"/>
              <w:ind w:left="109"/>
              <w:rPr>
                <w:color w:val="00B050"/>
                <w:sz w:val="20"/>
              </w:rPr>
            </w:pPr>
            <w:r w:rsidRPr="00F4214E">
              <w:rPr>
                <w:color w:val="00B050"/>
                <w:spacing w:val="-2"/>
                <w:sz w:val="20"/>
              </w:rPr>
              <w:t>1.7.11</w:t>
            </w:r>
          </w:p>
        </w:tc>
        <w:tc>
          <w:tcPr>
            <w:tcW w:w="8192" w:type="dxa"/>
          </w:tcPr>
          <w:p w14:paraId="6B9D4F40" w14:textId="593FAB99" w:rsidR="000C55B9" w:rsidRPr="00F4214E" w:rsidRDefault="00F4214E">
            <w:pPr>
              <w:pStyle w:val="TableParagraph"/>
              <w:spacing w:before="107"/>
              <w:ind w:left="109"/>
              <w:rPr>
                <w:color w:val="00B050"/>
                <w:sz w:val="20"/>
              </w:rPr>
            </w:pPr>
            <w:commentRangeStart w:id="1803"/>
            <w:r w:rsidRPr="00F4214E">
              <w:rPr>
                <w:color w:val="00B050"/>
                <w:sz w:val="20"/>
              </w:rPr>
              <w:t>Manufacturing Permits</w:t>
            </w:r>
            <w:commentRangeEnd w:id="1803"/>
            <w:r>
              <w:rPr>
                <w:rStyle w:val="CommentReference"/>
              </w:rPr>
              <w:commentReference w:id="1803"/>
            </w:r>
          </w:p>
        </w:tc>
      </w:tr>
      <w:tr w:rsidR="000C55B9" w14:paraId="6B9D4F45" w14:textId="77777777">
        <w:trPr>
          <w:trHeight w:val="378"/>
        </w:trPr>
        <w:tc>
          <w:tcPr>
            <w:tcW w:w="533" w:type="dxa"/>
          </w:tcPr>
          <w:p w14:paraId="6B9D4F42" w14:textId="77777777" w:rsidR="000C55B9" w:rsidRDefault="00BB14A7">
            <w:pPr>
              <w:pStyle w:val="TableParagraph"/>
              <w:spacing w:before="107"/>
              <w:ind w:right="29"/>
              <w:jc w:val="center"/>
              <w:rPr>
                <w:sz w:val="20"/>
              </w:rPr>
            </w:pPr>
            <w:r>
              <w:rPr>
                <w:spacing w:val="-5"/>
                <w:sz w:val="20"/>
              </w:rPr>
              <w:t>12.</w:t>
            </w:r>
          </w:p>
        </w:tc>
        <w:tc>
          <w:tcPr>
            <w:tcW w:w="1131" w:type="dxa"/>
          </w:tcPr>
          <w:p w14:paraId="6B9D4F43" w14:textId="77777777" w:rsidR="000C55B9" w:rsidRDefault="00BB14A7">
            <w:pPr>
              <w:pStyle w:val="TableParagraph"/>
              <w:spacing w:before="107"/>
              <w:ind w:left="109"/>
              <w:rPr>
                <w:sz w:val="20"/>
              </w:rPr>
            </w:pPr>
            <w:r>
              <w:rPr>
                <w:spacing w:val="-2"/>
                <w:sz w:val="20"/>
              </w:rPr>
              <w:t>1.7.12</w:t>
            </w:r>
          </w:p>
        </w:tc>
        <w:tc>
          <w:tcPr>
            <w:tcW w:w="8192" w:type="dxa"/>
          </w:tcPr>
          <w:p w14:paraId="6B9D4F44" w14:textId="77777777" w:rsidR="000C55B9" w:rsidRDefault="00BB14A7">
            <w:pPr>
              <w:pStyle w:val="TableParagraph"/>
              <w:spacing w:before="107"/>
              <w:ind w:left="109"/>
              <w:rPr>
                <w:sz w:val="20"/>
              </w:rPr>
            </w:pPr>
            <w:r>
              <w:rPr>
                <w:sz w:val="20"/>
              </w:rPr>
              <w:t>Inspection</w:t>
            </w:r>
            <w:r>
              <w:rPr>
                <w:spacing w:val="-8"/>
                <w:sz w:val="20"/>
              </w:rPr>
              <w:t xml:space="preserve"> </w:t>
            </w:r>
            <w:r>
              <w:rPr>
                <w:sz w:val="20"/>
              </w:rPr>
              <w:t>flow</w:t>
            </w:r>
            <w:r>
              <w:rPr>
                <w:spacing w:val="-8"/>
                <w:sz w:val="20"/>
              </w:rPr>
              <w:t xml:space="preserve"> </w:t>
            </w:r>
            <w:r>
              <w:rPr>
                <w:spacing w:val="-2"/>
                <w:sz w:val="20"/>
              </w:rPr>
              <w:t>diagram</w:t>
            </w:r>
          </w:p>
        </w:tc>
      </w:tr>
      <w:tr w:rsidR="000C55B9" w14:paraId="6B9D4F49" w14:textId="77777777">
        <w:trPr>
          <w:trHeight w:val="381"/>
        </w:trPr>
        <w:tc>
          <w:tcPr>
            <w:tcW w:w="533" w:type="dxa"/>
          </w:tcPr>
          <w:p w14:paraId="6B9D4F46" w14:textId="77777777" w:rsidR="000C55B9" w:rsidRDefault="00BB14A7">
            <w:pPr>
              <w:pStyle w:val="TableParagraph"/>
              <w:spacing w:before="107"/>
              <w:ind w:right="29"/>
              <w:jc w:val="center"/>
              <w:rPr>
                <w:sz w:val="20"/>
              </w:rPr>
            </w:pPr>
            <w:r>
              <w:rPr>
                <w:spacing w:val="-5"/>
                <w:sz w:val="20"/>
              </w:rPr>
              <w:t>13.</w:t>
            </w:r>
          </w:p>
        </w:tc>
        <w:tc>
          <w:tcPr>
            <w:tcW w:w="1131" w:type="dxa"/>
          </w:tcPr>
          <w:p w14:paraId="6B9D4F47" w14:textId="77777777" w:rsidR="000C55B9" w:rsidRDefault="00BB14A7">
            <w:pPr>
              <w:pStyle w:val="TableParagraph"/>
              <w:spacing w:before="107"/>
              <w:ind w:left="110"/>
              <w:rPr>
                <w:sz w:val="20"/>
              </w:rPr>
            </w:pPr>
            <w:r>
              <w:rPr>
                <w:spacing w:val="-2"/>
                <w:sz w:val="20"/>
              </w:rPr>
              <w:t>1.7.13</w:t>
            </w:r>
          </w:p>
        </w:tc>
        <w:tc>
          <w:tcPr>
            <w:tcW w:w="8192" w:type="dxa"/>
          </w:tcPr>
          <w:p w14:paraId="6B9D4F48" w14:textId="77777777" w:rsidR="000C55B9" w:rsidRDefault="00BB14A7">
            <w:pPr>
              <w:pStyle w:val="TableParagraph"/>
              <w:spacing w:before="107"/>
              <w:ind w:left="109"/>
              <w:rPr>
                <w:sz w:val="20"/>
              </w:rPr>
            </w:pPr>
            <w:r>
              <w:rPr>
                <w:spacing w:val="-2"/>
                <w:sz w:val="20"/>
              </w:rPr>
              <w:t>Organogram</w:t>
            </w:r>
          </w:p>
        </w:tc>
      </w:tr>
      <w:tr w:rsidR="00F4214E" w14:paraId="5669B65E" w14:textId="77777777">
        <w:trPr>
          <w:trHeight w:val="381"/>
        </w:trPr>
        <w:tc>
          <w:tcPr>
            <w:tcW w:w="533" w:type="dxa"/>
          </w:tcPr>
          <w:p w14:paraId="5EEBD30A" w14:textId="3060B7E6" w:rsidR="00F4214E" w:rsidRDefault="00F4214E">
            <w:pPr>
              <w:pStyle w:val="TableParagraph"/>
              <w:spacing w:before="107"/>
              <w:ind w:right="29"/>
              <w:jc w:val="center"/>
              <w:rPr>
                <w:spacing w:val="-5"/>
                <w:sz w:val="20"/>
              </w:rPr>
            </w:pPr>
            <w:r>
              <w:rPr>
                <w:spacing w:val="-5"/>
                <w:sz w:val="20"/>
              </w:rPr>
              <w:t>14.</w:t>
            </w:r>
          </w:p>
        </w:tc>
        <w:tc>
          <w:tcPr>
            <w:tcW w:w="1131" w:type="dxa"/>
          </w:tcPr>
          <w:p w14:paraId="180C0BCA" w14:textId="19E549A7" w:rsidR="00F4214E" w:rsidRPr="00D745D4" w:rsidRDefault="00F4214E">
            <w:pPr>
              <w:pStyle w:val="TableParagraph"/>
              <w:spacing w:before="107"/>
              <w:ind w:left="110"/>
              <w:rPr>
                <w:color w:val="0070C0"/>
                <w:spacing w:val="-2"/>
                <w:sz w:val="20"/>
              </w:rPr>
            </w:pPr>
            <w:commentRangeStart w:id="1804"/>
            <w:r w:rsidRPr="00D745D4">
              <w:rPr>
                <w:color w:val="0070C0"/>
                <w:spacing w:val="-2"/>
                <w:sz w:val="20"/>
              </w:rPr>
              <w:t>1.7.14</w:t>
            </w:r>
            <w:commentRangeEnd w:id="1804"/>
            <w:r w:rsidR="00D745D4">
              <w:rPr>
                <w:rStyle w:val="CommentReference"/>
              </w:rPr>
              <w:commentReference w:id="1804"/>
            </w:r>
          </w:p>
        </w:tc>
        <w:tc>
          <w:tcPr>
            <w:tcW w:w="8192" w:type="dxa"/>
          </w:tcPr>
          <w:p w14:paraId="212D001A" w14:textId="1EE2CE7D" w:rsidR="00F4214E" w:rsidRPr="00D745D4" w:rsidRDefault="00D745D4">
            <w:pPr>
              <w:pStyle w:val="TableParagraph"/>
              <w:spacing w:before="107"/>
              <w:ind w:left="109"/>
              <w:rPr>
                <w:color w:val="0070C0"/>
                <w:spacing w:val="-2"/>
                <w:sz w:val="20"/>
              </w:rPr>
            </w:pPr>
            <w:r w:rsidRPr="00D745D4">
              <w:rPr>
                <w:color w:val="0070C0"/>
                <w:spacing w:val="-2"/>
                <w:sz w:val="20"/>
              </w:rPr>
              <w:t>PQR</w:t>
            </w:r>
          </w:p>
        </w:tc>
      </w:tr>
      <w:tr w:rsidR="00F4214E" w14:paraId="388F08EF" w14:textId="77777777">
        <w:trPr>
          <w:trHeight w:val="381"/>
        </w:trPr>
        <w:tc>
          <w:tcPr>
            <w:tcW w:w="533" w:type="dxa"/>
          </w:tcPr>
          <w:p w14:paraId="63B5FF18" w14:textId="5DD9B3FE" w:rsidR="00F4214E" w:rsidRDefault="00F4214E">
            <w:pPr>
              <w:pStyle w:val="TableParagraph"/>
              <w:spacing w:before="107"/>
              <w:ind w:right="29"/>
              <w:jc w:val="center"/>
              <w:rPr>
                <w:spacing w:val="-5"/>
                <w:sz w:val="20"/>
              </w:rPr>
            </w:pPr>
            <w:r>
              <w:rPr>
                <w:spacing w:val="-5"/>
                <w:sz w:val="20"/>
              </w:rPr>
              <w:t>15.</w:t>
            </w:r>
          </w:p>
        </w:tc>
        <w:tc>
          <w:tcPr>
            <w:tcW w:w="1131" w:type="dxa"/>
          </w:tcPr>
          <w:p w14:paraId="58081748" w14:textId="0C486085" w:rsidR="00F4214E" w:rsidRPr="00D745D4" w:rsidRDefault="00F4214E">
            <w:pPr>
              <w:pStyle w:val="TableParagraph"/>
              <w:spacing w:before="107"/>
              <w:ind w:left="110"/>
              <w:rPr>
                <w:color w:val="0070C0"/>
                <w:spacing w:val="-2"/>
                <w:sz w:val="20"/>
              </w:rPr>
            </w:pPr>
            <w:r w:rsidRPr="00D745D4">
              <w:rPr>
                <w:color w:val="0070C0"/>
                <w:spacing w:val="-2"/>
                <w:sz w:val="20"/>
              </w:rPr>
              <w:t>1.7.</w:t>
            </w:r>
            <w:r w:rsidR="00D745D4" w:rsidRPr="00D745D4">
              <w:rPr>
                <w:color w:val="0070C0"/>
                <w:spacing w:val="-2"/>
                <w:sz w:val="20"/>
              </w:rPr>
              <w:t>A</w:t>
            </w:r>
          </w:p>
        </w:tc>
        <w:tc>
          <w:tcPr>
            <w:tcW w:w="8192" w:type="dxa"/>
          </w:tcPr>
          <w:p w14:paraId="497214A6" w14:textId="0387D867" w:rsidR="00F4214E" w:rsidRPr="00D745D4" w:rsidRDefault="00D745D4">
            <w:pPr>
              <w:pStyle w:val="TableParagraph"/>
              <w:spacing w:before="107"/>
              <w:ind w:left="109"/>
              <w:rPr>
                <w:color w:val="0070C0"/>
                <w:spacing w:val="-2"/>
                <w:sz w:val="20"/>
              </w:rPr>
            </w:pPr>
            <w:r w:rsidRPr="00D745D4">
              <w:rPr>
                <w:color w:val="0070C0"/>
                <w:spacing w:val="-2"/>
                <w:sz w:val="20"/>
              </w:rPr>
              <w:t>Additional GMP Documents</w:t>
            </w:r>
          </w:p>
        </w:tc>
      </w:tr>
    </w:tbl>
    <w:p w14:paraId="6B9D4F4A" w14:textId="77777777" w:rsidR="000C55B9" w:rsidRDefault="00BB14A7">
      <w:pPr>
        <w:pStyle w:val="BodyText"/>
        <w:spacing w:before="158" w:line="271" w:lineRule="auto"/>
        <w:ind w:left="120" w:right="320"/>
        <w:jc w:val="both"/>
        <w:rPr>
          <w:ins w:id="1805" w:author="Christelna Reynecke" w:date="2024-03-12T20:02:00Z"/>
          <w:position w:val="6"/>
          <w:sz w:val="13"/>
        </w:rPr>
      </w:pPr>
      <w:r>
        <w:t>For all medicines, irrespective of the country of origin, it is expected that key manufacturing and/or processing steps in the production of active ingredients and finished pharmaceutical products are performed in plants of acceptable standards (see SA Guide to GMP).</w:t>
      </w:r>
      <w:hyperlink w:anchor="_bookmark43" w:history="1">
        <w:r>
          <w:rPr>
            <w:position w:val="6"/>
            <w:sz w:val="13"/>
          </w:rPr>
          <w:t>7</w:t>
        </w:r>
      </w:hyperlink>
    </w:p>
    <w:p w14:paraId="11686D77" w14:textId="77777777" w:rsidR="00D6457A" w:rsidRDefault="00D6457A">
      <w:pPr>
        <w:pStyle w:val="BodyText"/>
        <w:spacing w:before="158" w:line="271" w:lineRule="auto"/>
        <w:ind w:left="120" w:right="320"/>
        <w:jc w:val="both"/>
        <w:rPr>
          <w:ins w:id="1806" w:author="Christelna Reynecke" w:date="2024-03-12T20:02:00Z"/>
          <w:position w:val="6"/>
          <w:sz w:val="13"/>
        </w:rPr>
      </w:pPr>
    </w:p>
    <w:p w14:paraId="172B5D4B" w14:textId="77777777" w:rsidR="00D6457A" w:rsidRDefault="00D6457A">
      <w:pPr>
        <w:pStyle w:val="BodyText"/>
        <w:spacing w:before="158" w:line="271" w:lineRule="auto"/>
        <w:ind w:left="120" w:right="320"/>
        <w:jc w:val="both"/>
        <w:rPr>
          <w:ins w:id="1807" w:author="Christelna Reynecke" w:date="2024-03-12T20:02:00Z"/>
          <w:position w:val="6"/>
          <w:sz w:val="13"/>
        </w:rPr>
      </w:pPr>
    </w:p>
    <w:p w14:paraId="3C70F463" w14:textId="77777777" w:rsidR="00D6457A" w:rsidRDefault="00D6457A">
      <w:pPr>
        <w:pStyle w:val="BodyText"/>
        <w:spacing w:before="158" w:line="271" w:lineRule="auto"/>
        <w:ind w:left="120" w:right="320"/>
        <w:jc w:val="both"/>
        <w:rPr>
          <w:sz w:val="13"/>
        </w:rPr>
      </w:pPr>
    </w:p>
    <w:p w14:paraId="6B9D4F4B" w14:textId="77777777" w:rsidR="000C55B9" w:rsidRDefault="00BB14A7">
      <w:pPr>
        <w:pStyle w:val="Heading2"/>
        <w:numPr>
          <w:ilvl w:val="2"/>
          <w:numId w:val="11"/>
        </w:numPr>
        <w:tabs>
          <w:tab w:val="left" w:pos="914"/>
        </w:tabs>
        <w:spacing w:before="197"/>
        <w:ind w:hanging="794"/>
      </w:pPr>
      <w:bookmarkStart w:id="1808" w:name="1.7.1_Date_of_last_inspection_of_each_si"/>
      <w:bookmarkStart w:id="1809" w:name="_bookmark42"/>
      <w:bookmarkEnd w:id="1808"/>
      <w:bookmarkEnd w:id="1809"/>
      <w:r>
        <w:t>Date</w:t>
      </w:r>
      <w:r>
        <w:rPr>
          <w:spacing w:val="-8"/>
        </w:rPr>
        <w:t xml:space="preserve"> </w:t>
      </w:r>
      <w:r>
        <w:t>of</w:t>
      </w:r>
      <w:r>
        <w:rPr>
          <w:spacing w:val="-6"/>
        </w:rPr>
        <w:t xml:space="preserve"> </w:t>
      </w:r>
      <w:r>
        <w:t>last</w:t>
      </w:r>
      <w:r>
        <w:rPr>
          <w:spacing w:val="-4"/>
        </w:rPr>
        <w:t xml:space="preserve"> </w:t>
      </w:r>
      <w:r>
        <w:t>inspection</w:t>
      </w:r>
      <w:r>
        <w:rPr>
          <w:spacing w:val="-7"/>
        </w:rPr>
        <w:t xml:space="preserve"> </w:t>
      </w:r>
      <w:r>
        <w:t>of</w:t>
      </w:r>
      <w:r>
        <w:rPr>
          <w:spacing w:val="-4"/>
        </w:rPr>
        <w:t xml:space="preserve"> </w:t>
      </w:r>
      <w:r>
        <w:t>each</w:t>
      </w:r>
      <w:r>
        <w:rPr>
          <w:spacing w:val="-7"/>
        </w:rPr>
        <w:t xml:space="preserve"> </w:t>
      </w:r>
      <w:r>
        <w:rPr>
          <w:spacing w:val="-4"/>
        </w:rPr>
        <w:t>site</w:t>
      </w:r>
    </w:p>
    <w:p w14:paraId="6B9D4F4C" w14:textId="77777777" w:rsidR="000C55B9" w:rsidRDefault="00BB14A7">
      <w:pPr>
        <w:pStyle w:val="BodyText"/>
        <w:spacing w:before="152" w:line="271" w:lineRule="auto"/>
        <w:ind w:left="914" w:right="319" w:hanging="1"/>
        <w:jc w:val="both"/>
      </w:pPr>
      <w:r>
        <w:t>The</w:t>
      </w:r>
      <w:r>
        <w:rPr>
          <w:spacing w:val="-14"/>
        </w:rPr>
        <w:t xml:space="preserve"> </w:t>
      </w:r>
      <w:r>
        <w:t>applicant</w:t>
      </w:r>
      <w:r>
        <w:rPr>
          <w:spacing w:val="-14"/>
        </w:rPr>
        <w:t xml:space="preserve"> </w:t>
      </w:r>
      <w:r>
        <w:t>should</w:t>
      </w:r>
      <w:r>
        <w:rPr>
          <w:spacing w:val="-14"/>
        </w:rPr>
        <w:t xml:space="preserve"> </w:t>
      </w:r>
      <w:r>
        <w:t>provide</w:t>
      </w:r>
      <w:r>
        <w:rPr>
          <w:spacing w:val="-14"/>
        </w:rPr>
        <w:t xml:space="preserve"> </w:t>
      </w:r>
      <w:r>
        <w:t>a</w:t>
      </w:r>
      <w:r>
        <w:rPr>
          <w:spacing w:val="-14"/>
        </w:rPr>
        <w:t xml:space="preserve"> </w:t>
      </w:r>
      <w:r>
        <w:t>list</w:t>
      </w:r>
      <w:r>
        <w:rPr>
          <w:spacing w:val="-14"/>
        </w:rPr>
        <w:t xml:space="preserve"> </w:t>
      </w:r>
      <w:r>
        <w:t>of</w:t>
      </w:r>
      <w:r>
        <w:rPr>
          <w:spacing w:val="-13"/>
        </w:rPr>
        <w:t xml:space="preserve"> </w:t>
      </w:r>
      <w:r>
        <w:t>manufacturers’,</w:t>
      </w:r>
      <w:r>
        <w:rPr>
          <w:spacing w:val="-14"/>
        </w:rPr>
        <w:t xml:space="preserve"> </w:t>
      </w:r>
      <w:r>
        <w:t>packers’</w:t>
      </w:r>
      <w:r>
        <w:rPr>
          <w:spacing w:val="-14"/>
        </w:rPr>
        <w:t xml:space="preserve"> </w:t>
      </w:r>
      <w:r>
        <w:t>and</w:t>
      </w:r>
      <w:r>
        <w:rPr>
          <w:spacing w:val="-14"/>
        </w:rPr>
        <w:t xml:space="preserve"> </w:t>
      </w:r>
      <w:r>
        <w:t>FPRCs’</w:t>
      </w:r>
      <w:r>
        <w:rPr>
          <w:spacing w:val="-12"/>
        </w:rPr>
        <w:t xml:space="preserve"> </w:t>
      </w:r>
      <w:r>
        <w:t>names</w:t>
      </w:r>
      <w:r>
        <w:rPr>
          <w:spacing w:val="-14"/>
        </w:rPr>
        <w:t xml:space="preserve"> </w:t>
      </w:r>
      <w:r>
        <w:t>and</w:t>
      </w:r>
      <w:r>
        <w:rPr>
          <w:spacing w:val="-13"/>
        </w:rPr>
        <w:t xml:space="preserve"> </w:t>
      </w:r>
      <w:r>
        <w:t>licence</w:t>
      </w:r>
      <w:r>
        <w:rPr>
          <w:spacing w:val="-12"/>
        </w:rPr>
        <w:t xml:space="preserve"> </w:t>
      </w:r>
      <w:r>
        <w:t>numbers, with a list of the dates of inspection by the Health Authorities of either SA, FDA, MHRA, TGA, EU, Canada, PIC/S country, at each site.</w:t>
      </w:r>
    </w:p>
    <w:p w14:paraId="6B9D4F4D" w14:textId="77777777" w:rsidR="000C55B9" w:rsidRDefault="000C55B9">
      <w:pPr>
        <w:pStyle w:val="BodyText"/>
      </w:pPr>
    </w:p>
    <w:p w14:paraId="6B9D4F4E" w14:textId="784DB383" w:rsidR="000C55B9" w:rsidDel="00D6457A" w:rsidRDefault="000C55B9">
      <w:pPr>
        <w:pStyle w:val="BodyText"/>
        <w:rPr>
          <w:del w:id="1810" w:author="Christelna Reynecke" w:date="2024-03-12T20:03:00Z"/>
        </w:rPr>
      </w:pPr>
    </w:p>
    <w:p w14:paraId="6B9D4F4F" w14:textId="68CB22A2" w:rsidR="000C55B9" w:rsidDel="00D6457A" w:rsidRDefault="00BB14A7" w:rsidP="00D6457A">
      <w:pPr>
        <w:pStyle w:val="BodyText"/>
        <w:spacing w:before="211"/>
        <w:rPr>
          <w:del w:id="1811" w:author="Christelna Reynecke" w:date="2024-03-12T20:03:00Z"/>
        </w:rPr>
        <w:pPrChange w:id="1812" w:author="Christelna Reynecke" w:date="2024-03-12T20:03:00Z">
          <w:pPr>
            <w:pStyle w:val="BodyText"/>
            <w:spacing w:before="211"/>
          </w:pPr>
        </w:pPrChange>
      </w:pPr>
      <w:del w:id="1813" w:author="Christelna Reynecke" w:date="2024-03-12T20:03:00Z">
        <w:r w:rsidDel="00D6457A">
          <w:rPr>
            <w:noProof/>
          </w:rPr>
          <mc:AlternateContent>
            <mc:Choice Requires="wps">
              <w:drawing>
                <wp:anchor distT="0" distB="0" distL="0" distR="0" simplePos="0" relativeHeight="251666944" behindDoc="1" locked="0" layoutInCell="1" allowOverlap="1" wp14:anchorId="6B9D50C1" wp14:editId="01AFCD7F">
                  <wp:simplePos x="0" y="0"/>
                  <wp:positionH relativeFrom="page">
                    <wp:posOffset>647700</wp:posOffset>
                  </wp:positionH>
                  <wp:positionV relativeFrom="paragraph">
                    <wp:posOffset>295269</wp:posOffset>
                  </wp:positionV>
                  <wp:extent cx="182880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21650" id="Graphic 27" o:spid="_x0000_s1026" style="position:absolute;margin-left:51pt;margin-top:23.25pt;width:2in;height:.5pt;z-index:-25164953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" path="m1828800,l,,,6095r1828800,l1828800,xe" fillcolor="black" stroked="f">
                  <v:path arrowok="t"/>
                  <w10:wrap type="topAndBottom" anchorx="page"/>
                </v:shape>
              </w:pict>
            </mc:Fallback>
          </mc:AlternateContent>
        </w:r>
      </w:del>
    </w:p>
    <w:p w14:paraId="6B9D4F50" w14:textId="39D5612F" w:rsidR="000C55B9" w:rsidDel="00D6457A" w:rsidRDefault="000C55B9" w:rsidP="00D6457A">
      <w:pPr>
        <w:pStyle w:val="BodyText"/>
        <w:spacing w:before="211"/>
        <w:rPr>
          <w:del w:id="1814" w:author="Christelna Reynecke" w:date="2024-03-12T20:03:00Z"/>
        </w:rPr>
        <w:pPrChange w:id="1815" w:author="Christelna Reynecke" w:date="2024-03-12T20:03:00Z">
          <w:pPr>
            <w:pStyle w:val="BodyText"/>
            <w:spacing w:before="213"/>
          </w:pPr>
        </w:pPrChange>
      </w:pPr>
    </w:p>
    <w:p w14:paraId="6B9D4F51" w14:textId="1F9B7118" w:rsidR="000C55B9" w:rsidDel="00D6457A" w:rsidRDefault="00BB14A7" w:rsidP="00D6457A">
      <w:pPr>
        <w:pStyle w:val="BodyText"/>
        <w:spacing w:before="211"/>
        <w:rPr>
          <w:del w:id="1816" w:author="Christelna Reynecke" w:date="2024-03-12T20:03:00Z"/>
        </w:rPr>
        <w:pPrChange w:id="1817" w:author="Christelna Reynecke" w:date="2024-03-12T20:03:00Z">
          <w:pPr>
            <w:pStyle w:val="BodyText"/>
            <w:ind w:left="120"/>
          </w:pPr>
        </w:pPrChange>
      </w:pPr>
      <w:bookmarkStart w:id="1818" w:name="_bookmark43"/>
      <w:bookmarkEnd w:id="1818"/>
      <w:del w:id="1819" w:author="Christelna Reynecke" w:date="2024-03-12T20:03:00Z">
        <w:r w:rsidDel="00D6457A">
          <w:rPr>
            <w:position w:val="6"/>
            <w:sz w:val="13"/>
          </w:rPr>
          <w:delText>7</w:delText>
        </w:r>
        <w:r w:rsidDel="00D6457A">
          <w:rPr>
            <w:spacing w:val="17"/>
            <w:position w:val="6"/>
            <w:sz w:val="13"/>
          </w:rPr>
          <w:delText xml:space="preserve"> </w:delText>
        </w:r>
        <w:r w:rsidR="00A10A4D" w:rsidDel="00D6457A">
          <w:fldChar w:fldCharType="begin"/>
        </w:r>
        <w:r w:rsidR="00A10A4D" w:rsidDel="00D6457A">
          <w:delInstrText>HYPERLINK "http://www.sahpra.org.za/" \h</w:delInstrText>
        </w:r>
        <w:r w:rsidR="00A10A4D" w:rsidDel="00D6457A">
          <w:fldChar w:fldCharType="separate"/>
        </w:r>
        <w:r w:rsidDel="00D6457A">
          <w:rPr>
            <w:color w:val="0000FF"/>
            <w:spacing w:val="-2"/>
            <w:u w:val="single" w:color="0000FF"/>
          </w:rPr>
          <w:delText>www.sahpra.org.za</w:delText>
        </w:r>
        <w:r w:rsidR="00A10A4D" w:rsidDel="00D6457A">
          <w:rPr>
            <w:color w:val="0000FF"/>
            <w:spacing w:val="-2"/>
            <w:u w:val="single" w:color="0000FF"/>
          </w:rPr>
          <w:fldChar w:fldCharType="end"/>
        </w:r>
      </w:del>
    </w:p>
    <w:p w14:paraId="7C112412" w14:textId="77777777" w:rsidR="00D6457A" w:rsidRDefault="00D6457A">
      <w:pPr>
        <w:rPr>
          <w:ins w:id="1820" w:author="Christelna Reynecke" w:date="2024-03-12T20:02:00Z"/>
        </w:rPr>
      </w:pPr>
    </w:p>
    <w:p w14:paraId="6B9D4F52" w14:textId="6742BC43" w:rsidR="00D6457A" w:rsidDel="00D6457A" w:rsidRDefault="00D6457A">
      <w:pPr>
        <w:rPr>
          <w:del w:id="1821" w:author="Christelna Reynecke" w:date="2024-03-12T20:02:00Z"/>
        </w:rPr>
        <w:sectPr w:rsidR="00D6457A" w:rsidDel="00D6457A" w:rsidSect="00A600DB">
          <w:headerReference w:type="default" r:id="rId18"/>
          <w:footerReference w:type="default" r:id="rId19"/>
          <w:pgSz w:w="11910" w:h="16840"/>
          <w:pgMar w:top="1600" w:right="700" w:bottom="1580" w:left="900" w:header="1375" w:footer="1389" w:gutter="0"/>
          <w:cols w:space="720"/>
        </w:sectPr>
      </w:pPr>
    </w:p>
    <w:p w14:paraId="6B9D4F53" w14:textId="77777777" w:rsidR="000C55B9" w:rsidRDefault="00BB14A7">
      <w:pPr>
        <w:pStyle w:val="Heading2"/>
        <w:numPr>
          <w:ilvl w:val="2"/>
          <w:numId w:val="11"/>
        </w:numPr>
        <w:tabs>
          <w:tab w:val="left" w:pos="911"/>
        </w:tabs>
        <w:spacing w:before="114"/>
        <w:ind w:left="911" w:hanging="791"/>
        <w:jc w:val="both"/>
      </w:pPr>
      <w:bookmarkStart w:id="1822" w:name="1.7.2_Inspection_reports_or_equivalent_d"/>
      <w:bookmarkStart w:id="1823" w:name="_bookmark44"/>
      <w:bookmarkEnd w:id="1822"/>
      <w:bookmarkEnd w:id="1823"/>
      <w:r>
        <w:lastRenderedPageBreak/>
        <w:t>Inspection</w:t>
      </w:r>
      <w:r>
        <w:rPr>
          <w:spacing w:val="-9"/>
        </w:rPr>
        <w:t xml:space="preserve"> </w:t>
      </w:r>
      <w:r>
        <w:t>reports</w:t>
      </w:r>
      <w:r>
        <w:rPr>
          <w:spacing w:val="-8"/>
        </w:rPr>
        <w:t xml:space="preserve"> </w:t>
      </w:r>
      <w:r>
        <w:t>or</w:t>
      </w:r>
      <w:r>
        <w:rPr>
          <w:spacing w:val="-10"/>
        </w:rPr>
        <w:t xml:space="preserve"> </w:t>
      </w:r>
      <w:r>
        <w:t>equivalent</w:t>
      </w:r>
      <w:r>
        <w:rPr>
          <w:spacing w:val="-8"/>
        </w:rPr>
        <w:t xml:space="preserve"> </w:t>
      </w:r>
      <w:r>
        <w:rPr>
          <w:spacing w:val="-2"/>
        </w:rPr>
        <w:t>document</w:t>
      </w:r>
    </w:p>
    <w:p w14:paraId="6B9D4F54" w14:textId="77777777" w:rsidR="000C55B9" w:rsidRDefault="00BB14A7">
      <w:pPr>
        <w:pStyle w:val="BodyText"/>
        <w:spacing w:before="110" w:line="271" w:lineRule="auto"/>
        <w:ind w:left="914" w:right="319"/>
        <w:jc w:val="both"/>
      </w:pPr>
      <w:r>
        <w:t>The</w:t>
      </w:r>
      <w:r>
        <w:rPr>
          <w:spacing w:val="-1"/>
        </w:rPr>
        <w:t xml:space="preserve"> </w:t>
      </w:r>
      <w:r>
        <w:t>applicant</w:t>
      </w:r>
      <w:r>
        <w:rPr>
          <w:spacing w:val="-1"/>
        </w:rPr>
        <w:t xml:space="preserve"> </w:t>
      </w:r>
      <w:r>
        <w:t>should</w:t>
      </w:r>
      <w:r>
        <w:rPr>
          <w:spacing w:val="-1"/>
        </w:rPr>
        <w:t xml:space="preserve"> </w:t>
      </w:r>
      <w:r>
        <w:t>provide</w:t>
      </w:r>
      <w:r>
        <w:rPr>
          <w:spacing w:val="-1"/>
        </w:rPr>
        <w:t xml:space="preserve"> </w:t>
      </w:r>
      <w:r>
        <w:t>copies of inspection reports or equivalent</w:t>
      </w:r>
      <w:r>
        <w:rPr>
          <w:spacing w:val="-1"/>
        </w:rPr>
        <w:t xml:space="preserve"> </w:t>
      </w:r>
      <w:r>
        <w:t>document</w:t>
      </w:r>
      <w:r>
        <w:rPr>
          <w:color w:val="3333FF"/>
        </w:rPr>
        <w:t>,</w:t>
      </w:r>
      <w:r>
        <w:rPr>
          <w:color w:val="3333FF"/>
          <w:spacing w:val="-1"/>
        </w:rPr>
        <w:t xml:space="preserve"> </w:t>
      </w:r>
      <w:r>
        <w:t>not older than</w:t>
      </w:r>
      <w:r>
        <w:rPr>
          <w:spacing w:val="-1"/>
        </w:rPr>
        <w:t xml:space="preserve"> </w:t>
      </w:r>
      <w:r>
        <w:t>three years,</w:t>
      </w:r>
      <w:r>
        <w:rPr>
          <w:spacing w:val="-6"/>
        </w:rPr>
        <w:t xml:space="preserve"> </w:t>
      </w:r>
      <w:r>
        <w:t>from</w:t>
      </w:r>
      <w:r>
        <w:rPr>
          <w:spacing w:val="-2"/>
        </w:rPr>
        <w:t xml:space="preserve"> </w:t>
      </w:r>
      <w:r>
        <w:t>the</w:t>
      </w:r>
      <w:r>
        <w:rPr>
          <w:spacing w:val="-7"/>
        </w:rPr>
        <w:t xml:space="preserve"> </w:t>
      </w:r>
      <w:r>
        <w:t>Health</w:t>
      </w:r>
      <w:r>
        <w:rPr>
          <w:spacing w:val="-4"/>
        </w:rPr>
        <w:t xml:space="preserve"> </w:t>
      </w:r>
      <w:r>
        <w:t>Authorities</w:t>
      </w:r>
      <w:r>
        <w:rPr>
          <w:spacing w:val="-5"/>
        </w:rPr>
        <w:t xml:space="preserve"> </w:t>
      </w:r>
      <w:r>
        <w:t>of</w:t>
      </w:r>
      <w:r>
        <w:rPr>
          <w:spacing w:val="-4"/>
        </w:rPr>
        <w:t xml:space="preserve"> </w:t>
      </w:r>
      <w:r>
        <w:t>either</w:t>
      </w:r>
      <w:r>
        <w:rPr>
          <w:spacing w:val="-5"/>
        </w:rPr>
        <w:t xml:space="preserve"> </w:t>
      </w:r>
      <w:r>
        <w:t>SA,</w:t>
      </w:r>
      <w:r>
        <w:rPr>
          <w:spacing w:val="-6"/>
        </w:rPr>
        <w:t xml:space="preserve"> </w:t>
      </w:r>
      <w:r>
        <w:t>FDA,</w:t>
      </w:r>
      <w:r>
        <w:rPr>
          <w:spacing w:val="-6"/>
        </w:rPr>
        <w:t xml:space="preserve"> </w:t>
      </w:r>
      <w:r>
        <w:t>MHRA,</w:t>
      </w:r>
      <w:r>
        <w:rPr>
          <w:spacing w:val="-6"/>
        </w:rPr>
        <w:t xml:space="preserve"> </w:t>
      </w:r>
      <w:r>
        <w:t>TGA,</w:t>
      </w:r>
      <w:r>
        <w:rPr>
          <w:spacing w:val="-6"/>
        </w:rPr>
        <w:t xml:space="preserve"> </w:t>
      </w:r>
      <w:r>
        <w:t>EU,</w:t>
      </w:r>
      <w:r>
        <w:rPr>
          <w:spacing w:val="-6"/>
        </w:rPr>
        <w:t xml:space="preserve"> </w:t>
      </w:r>
      <w:r>
        <w:t>Canada,</w:t>
      </w:r>
      <w:r>
        <w:rPr>
          <w:spacing w:val="-6"/>
        </w:rPr>
        <w:t xml:space="preserve"> </w:t>
      </w:r>
      <w:r>
        <w:t>PIC/S</w:t>
      </w:r>
      <w:r>
        <w:rPr>
          <w:spacing w:val="-7"/>
        </w:rPr>
        <w:t xml:space="preserve"> </w:t>
      </w:r>
      <w:r>
        <w:t>country,</w:t>
      </w:r>
      <w:r>
        <w:rPr>
          <w:spacing w:val="-4"/>
        </w:rPr>
        <w:t xml:space="preserve"> </w:t>
      </w:r>
      <w:r>
        <w:t>at</w:t>
      </w:r>
      <w:r>
        <w:rPr>
          <w:spacing w:val="-6"/>
        </w:rPr>
        <w:t xml:space="preserve"> </w:t>
      </w:r>
      <w:r>
        <w:t xml:space="preserve">each </w:t>
      </w:r>
      <w:bookmarkStart w:id="1824" w:name="1.7.3_Latest_GMP_certificate_or_a_copy_o"/>
      <w:bookmarkStart w:id="1825" w:name="_bookmark45"/>
      <w:bookmarkEnd w:id="1824"/>
      <w:bookmarkEnd w:id="1825"/>
      <w:r>
        <w:rPr>
          <w:spacing w:val="-2"/>
        </w:rPr>
        <w:t>site.</w:t>
      </w:r>
    </w:p>
    <w:p w14:paraId="6B9D4F55" w14:textId="77777777" w:rsidR="000C55B9" w:rsidRDefault="00BB14A7">
      <w:pPr>
        <w:pStyle w:val="Heading2"/>
        <w:numPr>
          <w:ilvl w:val="2"/>
          <w:numId w:val="11"/>
        </w:numPr>
        <w:tabs>
          <w:tab w:val="left" w:pos="911"/>
        </w:tabs>
        <w:spacing w:before="198"/>
        <w:ind w:left="911" w:hanging="791"/>
        <w:jc w:val="both"/>
      </w:pPr>
      <w:r>
        <w:t>Latest</w:t>
      </w:r>
      <w:r>
        <w:rPr>
          <w:spacing w:val="-6"/>
        </w:rPr>
        <w:t xml:space="preserve"> </w:t>
      </w:r>
      <w:r>
        <w:t>GMP</w:t>
      </w:r>
      <w:r>
        <w:rPr>
          <w:spacing w:val="-7"/>
        </w:rPr>
        <w:t xml:space="preserve"> </w:t>
      </w:r>
      <w:r>
        <w:t>certificate</w:t>
      </w:r>
      <w:r>
        <w:rPr>
          <w:spacing w:val="-5"/>
        </w:rPr>
        <w:t xml:space="preserve"> </w:t>
      </w:r>
      <w:r>
        <w:t>or</w:t>
      </w:r>
      <w:r>
        <w:rPr>
          <w:spacing w:val="-4"/>
        </w:rPr>
        <w:t xml:space="preserve"> </w:t>
      </w:r>
      <w:r>
        <w:t>a</w:t>
      </w:r>
      <w:r>
        <w:rPr>
          <w:spacing w:val="-7"/>
        </w:rPr>
        <w:t xml:space="preserve"> </w:t>
      </w:r>
      <w:r>
        <w:t>copy</w:t>
      </w:r>
      <w:r>
        <w:rPr>
          <w:spacing w:val="-9"/>
        </w:rPr>
        <w:t xml:space="preserve"> </w:t>
      </w:r>
      <w:r>
        <w:t>of</w:t>
      </w:r>
      <w:r>
        <w:rPr>
          <w:spacing w:val="-5"/>
        </w:rPr>
        <w:t xml:space="preserve"> </w:t>
      </w:r>
      <w:r>
        <w:t>the</w:t>
      </w:r>
      <w:r>
        <w:rPr>
          <w:spacing w:val="-5"/>
        </w:rPr>
        <w:t xml:space="preserve"> </w:t>
      </w:r>
      <w:r>
        <w:t>appropriate</w:t>
      </w:r>
      <w:r>
        <w:rPr>
          <w:spacing w:val="-4"/>
        </w:rPr>
        <w:t xml:space="preserve"> </w:t>
      </w:r>
      <w:r>
        <w:rPr>
          <w:spacing w:val="-2"/>
        </w:rPr>
        <w:t>licence</w:t>
      </w:r>
    </w:p>
    <w:p w14:paraId="6B9D4F56" w14:textId="77777777" w:rsidR="000C55B9" w:rsidRDefault="00BB14A7">
      <w:pPr>
        <w:pStyle w:val="BodyText"/>
        <w:spacing w:before="113" w:line="273" w:lineRule="auto"/>
        <w:ind w:left="914" w:right="319"/>
        <w:jc w:val="both"/>
      </w:pPr>
      <w:r>
        <w:t>Include the latest GMP certificate, not older than three years, for</w:t>
      </w:r>
      <w:r>
        <w:rPr>
          <w:spacing w:val="-1"/>
        </w:rPr>
        <w:t xml:space="preserve"> </w:t>
      </w:r>
      <w:r>
        <w:t xml:space="preserve">manufacturer/s, packer/s and FPRCs </w:t>
      </w:r>
      <w:bookmarkStart w:id="1826" w:name="1.7.4_Release"/>
      <w:bookmarkStart w:id="1827" w:name="_bookmark46"/>
      <w:bookmarkEnd w:id="1826"/>
      <w:bookmarkEnd w:id="1827"/>
      <w:r>
        <w:t>or a copy of the appropriate licence.</w:t>
      </w:r>
    </w:p>
    <w:p w14:paraId="6B9D4F57" w14:textId="77777777" w:rsidR="000C55B9" w:rsidRDefault="00BB14A7">
      <w:pPr>
        <w:pStyle w:val="Heading2"/>
        <w:numPr>
          <w:ilvl w:val="2"/>
          <w:numId w:val="11"/>
        </w:numPr>
        <w:tabs>
          <w:tab w:val="left" w:pos="909"/>
        </w:tabs>
        <w:spacing w:before="193"/>
        <w:ind w:left="909" w:hanging="790"/>
        <w:jc w:val="both"/>
      </w:pPr>
      <w:r>
        <w:rPr>
          <w:spacing w:val="-2"/>
        </w:rPr>
        <w:t>Release</w:t>
      </w:r>
    </w:p>
    <w:p w14:paraId="6B9D4F58" w14:textId="77777777" w:rsidR="000C55B9" w:rsidRDefault="00BB14A7">
      <w:pPr>
        <w:pStyle w:val="Heading1"/>
        <w:numPr>
          <w:ilvl w:val="3"/>
          <w:numId w:val="11"/>
        </w:numPr>
        <w:tabs>
          <w:tab w:val="left" w:pos="1026"/>
        </w:tabs>
        <w:spacing w:before="152"/>
        <w:ind w:left="1026" w:hanging="907"/>
      </w:pPr>
      <w:bookmarkStart w:id="1828" w:name="1.7.4.1_API"/>
      <w:bookmarkStart w:id="1829" w:name="_bookmark47"/>
      <w:bookmarkEnd w:id="1828"/>
      <w:bookmarkEnd w:id="1829"/>
      <w:r>
        <w:rPr>
          <w:spacing w:val="-5"/>
        </w:rPr>
        <w:t>API</w:t>
      </w:r>
    </w:p>
    <w:p w14:paraId="6B9D4F59" w14:textId="77777777" w:rsidR="000C55B9" w:rsidRDefault="00BB14A7">
      <w:pPr>
        <w:pStyle w:val="BodyText"/>
        <w:spacing w:before="91" w:line="249" w:lineRule="auto"/>
        <w:ind w:left="1026"/>
      </w:pPr>
      <w:r>
        <w:t>The following minimum requirement should be confirmed and the name and physical address of the laboratory(ies) performing the tests stated:</w:t>
      </w:r>
    </w:p>
    <w:p w14:paraId="6B9D4F5A" w14:textId="77777777" w:rsidR="000C55B9" w:rsidRDefault="00BB14A7">
      <w:pPr>
        <w:pStyle w:val="ListParagraph"/>
        <w:numPr>
          <w:ilvl w:val="4"/>
          <w:numId w:val="11"/>
        </w:numPr>
        <w:tabs>
          <w:tab w:val="left" w:pos="1591"/>
          <w:tab w:val="left" w:pos="1593"/>
        </w:tabs>
        <w:spacing w:before="40" w:line="252" w:lineRule="auto"/>
        <w:ind w:right="321" w:hanging="341"/>
        <w:rPr>
          <w:sz w:val="20"/>
        </w:rPr>
      </w:pPr>
      <w:r>
        <w:rPr>
          <w:sz w:val="20"/>
        </w:rPr>
        <w:t>Identification</w:t>
      </w:r>
      <w:r>
        <w:rPr>
          <w:spacing w:val="-8"/>
          <w:sz w:val="20"/>
        </w:rPr>
        <w:t xml:space="preserve"> </w:t>
      </w:r>
      <w:r>
        <w:rPr>
          <w:sz w:val="20"/>
        </w:rPr>
        <w:t>and</w:t>
      </w:r>
      <w:r>
        <w:rPr>
          <w:spacing w:val="-6"/>
          <w:sz w:val="20"/>
        </w:rPr>
        <w:t xml:space="preserve"> </w:t>
      </w:r>
      <w:r>
        <w:rPr>
          <w:sz w:val="20"/>
        </w:rPr>
        <w:t>assay</w:t>
      </w:r>
      <w:r>
        <w:rPr>
          <w:spacing w:val="-11"/>
          <w:sz w:val="20"/>
        </w:rPr>
        <w:t xml:space="preserve"> </w:t>
      </w:r>
      <w:r>
        <w:rPr>
          <w:sz w:val="20"/>
        </w:rPr>
        <w:t>of</w:t>
      </w:r>
      <w:r>
        <w:rPr>
          <w:spacing w:val="-5"/>
          <w:sz w:val="20"/>
        </w:rPr>
        <w:t xml:space="preserve"> </w:t>
      </w:r>
      <w:r>
        <w:rPr>
          <w:sz w:val="20"/>
        </w:rPr>
        <w:t>the</w:t>
      </w:r>
      <w:r>
        <w:rPr>
          <w:spacing w:val="-8"/>
          <w:sz w:val="20"/>
        </w:rPr>
        <w:t xml:space="preserve"> </w:t>
      </w:r>
      <w:r>
        <w:rPr>
          <w:sz w:val="20"/>
        </w:rPr>
        <w:t>API</w:t>
      </w:r>
      <w:r>
        <w:rPr>
          <w:spacing w:val="-5"/>
          <w:sz w:val="20"/>
        </w:rPr>
        <w:t xml:space="preserve"> </w:t>
      </w:r>
      <w:r>
        <w:rPr>
          <w:sz w:val="20"/>
        </w:rPr>
        <w:t>will</w:t>
      </w:r>
      <w:r>
        <w:rPr>
          <w:spacing w:val="-9"/>
          <w:sz w:val="20"/>
        </w:rPr>
        <w:t xml:space="preserve"> </w:t>
      </w:r>
      <w:r>
        <w:rPr>
          <w:sz w:val="20"/>
        </w:rPr>
        <w:t>be</w:t>
      </w:r>
      <w:r>
        <w:rPr>
          <w:spacing w:val="-8"/>
          <w:sz w:val="20"/>
        </w:rPr>
        <w:t xml:space="preserve"> </w:t>
      </w:r>
      <w:r>
        <w:rPr>
          <w:sz w:val="20"/>
        </w:rPr>
        <w:t>performed</w:t>
      </w:r>
      <w:r>
        <w:rPr>
          <w:spacing w:val="-8"/>
          <w:sz w:val="20"/>
        </w:rPr>
        <w:t xml:space="preserve"> </w:t>
      </w:r>
      <w:r>
        <w:rPr>
          <w:sz w:val="20"/>
        </w:rPr>
        <w:t>by</w:t>
      </w:r>
      <w:r>
        <w:rPr>
          <w:spacing w:val="-9"/>
          <w:sz w:val="20"/>
        </w:rPr>
        <w:t xml:space="preserve"> </w:t>
      </w:r>
      <w:r>
        <w:rPr>
          <w:sz w:val="20"/>
        </w:rPr>
        <w:t>the</w:t>
      </w:r>
      <w:r>
        <w:rPr>
          <w:spacing w:val="-8"/>
          <w:sz w:val="20"/>
        </w:rPr>
        <w:t xml:space="preserve"> </w:t>
      </w:r>
      <w:r>
        <w:rPr>
          <w:sz w:val="20"/>
        </w:rPr>
        <w:t>product</w:t>
      </w:r>
      <w:r>
        <w:rPr>
          <w:spacing w:val="-8"/>
          <w:sz w:val="20"/>
        </w:rPr>
        <w:t xml:space="preserve"> </w:t>
      </w:r>
      <w:r>
        <w:rPr>
          <w:sz w:val="20"/>
        </w:rPr>
        <w:t>manufacturer</w:t>
      </w:r>
      <w:r>
        <w:rPr>
          <w:spacing w:val="-7"/>
          <w:sz w:val="20"/>
        </w:rPr>
        <w:t xml:space="preserve"> </w:t>
      </w:r>
      <w:r>
        <w:rPr>
          <w:sz w:val="20"/>
        </w:rPr>
        <w:t>irrespective</w:t>
      </w:r>
      <w:r>
        <w:rPr>
          <w:spacing w:val="-8"/>
          <w:sz w:val="20"/>
        </w:rPr>
        <w:t xml:space="preserve"> </w:t>
      </w:r>
      <w:r>
        <w:rPr>
          <w:sz w:val="20"/>
        </w:rPr>
        <w:t>of the possession of a CoA from the API manufacturer.</w:t>
      </w:r>
    </w:p>
    <w:p w14:paraId="6B9D4F5B" w14:textId="77777777" w:rsidR="000C55B9" w:rsidRDefault="00BB14A7">
      <w:pPr>
        <w:pStyle w:val="ListParagraph"/>
        <w:numPr>
          <w:ilvl w:val="4"/>
          <w:numId w:val="11"/>
        </w:numPr>
        <w:tabs>
          <w:tab w:val="left" w:pos="1591"/>
        </w:tabs>
        <w:spacing w:before="38"/>
        <w:ind w:left="1591" w:hanging="339"/>
        <w:rPr>
          <w:sz w:val="20"/>
        </w:rPr>
      </w:pPr>
      <w:r>
        <w:rPr>
          <w:sz w:val="20"/>
        </w:rPr>
        <w:t>Any</w:t>
      </w:r>
      <w:r>
        <w:rPr>
          <w:spacing w:val="-9"/>
          <w:sz w:val="20"/>
        </w:rPr>
        <w:t xml:space="preserve"> </w:t>
      </w:r>
      <w:r>
        <w:rPr>
          <w:sz w:val="20"/>
        </w:rPr>
        <w:t>tests</w:t>
      </w:r>
      <w:r>
        <w:rPr>
          <w:spacing w:val="-5"/>
          <w:sz w:val="20"/>
        </w:rPr>
        <w:t xml:space="preserve"> </w:t>
      </w:r>
      <w:r>
        <w:rPr>
          <w:sz w:val="20"/>
        </w:rPr>
        <w:t>included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specifications</w:t>
      </w:r>
      <w:r>
        <w:rPr>
          <w:spacing w:val="-5"/>
          <w:sz w:val="20"/>
        </w:rPr>
        <w:t xml:space="preserve"> </w:t>
      </w:r>
      <w:r>
        <w:rPr>
          <w:sz w:val="20"/>
        </w:rPr>
        <w:t>and</w:t>
      </w:r>
      <w:r>
        <w:rPr>
          <w:spacing w:val="-4"/>
          <w:sz w:val="20"/>
        </w:rPr>
        <w:t xml:space="preserve"> </w:t>
      </w:r>
      <w:r>
        <w:rPr>
          <w:sz w:val="20"/>
        </w:rPr>
        <w:t>not</w:t>
      </w:r>
      <w:r>
        <w:rPr>
          <w:spacing w:val="-4"/>
          <w:sz w:val="20"/>
        </w:rPr>
        <w:t xml:space="preserve"> </w:t>
      </w:r>
      <w:r>
        <w:rPr>
          <w:sz w:val="20"/>
        </w:rPr>
        <w:t>included</w:t>
      </w:r>
      <w:r>
        <w:rPr>
          <w:spacing w:val="-6"/>
          <w:sz w:val="20"/>
        </w:rPr>
        <w:t xml:space="preserve"> </w:t>
      </w:r>
      <w:r>
        <w:rPr>
          <w:sz w:val="20"/>
        </w:rPr>
        <w:t>in</w:t>
      </w:r>
      <w:r>
        <w:rPr>
          <w:spacing w:val="-4"/>
          <w:sz w:val="20"/>
        </w:rPr>
        <w:t xml:space="preserve"> </w:t>
      </w:r>
      <w:r>
        <w:rPr>
          <w:sz w:val="20"/>
        </w:rPr>
        <w:t>a</w:t>
      </w:r>
      <w:r>
        <w:rPr>
          <w:spacing w:val="-4"/>
          <w:sz w:val="20"/>
        </w:rPr>
        <w:t xml:space="preserve"> </w:t>
      </w:r>
      <w:r>
        <w:rPr>
          <w:sz w:val="20"/>
        </w:rPr>
        <w:t>valid</w:t>
      </w:r>
      <w:r>
        <w:rPr>
          <w:spacing w:val="-4"/>
          <w:sz w:val="20"/>
        </w:rPr>
        <w:t xml:space="preserve"> </w:t>
      </w:r>
      <w:r>
        <w:rPr>
          <w:sz w:val="20"/>
        </w:rPr>
        <w:t>CoA</w:t>
      </w:r>
      <w:r>
        <w:rPr>
          <w:spacing w:val="-3"/>
          <w:sz w:val="20"/>
        </w:rPr>
        <w:t xml:space="preserve"> </w:t>
      </w:r>
      <w:r>
        <w:rPr>
          <w:sz w:val="20"/>
        </w:rPr>
        <w:t>will</w:t>
      </w:r>
      <w:r>
        <w:rPr>
          <w:spacing w:val="-7"/>
          <w:sz w:val="20"/>
        </w:rPr>
        <w:t xml:space="preserve"> </w:t>
      </w:r>
      <w:r>
        <w:rPr>
          <w:sz w:val="20"/>
        </w:rPr>
        <w:t>be</w:t>
      </w:r>
      <w:r>
        <w:rPr>
          <w:spacing w:val="-4"/>
          <w:sz w:val="20"/>
        </w:rPr>
        <w:t xml:space="preserve"> </w:t>
      </w:r>
      <w:r>
        <w:rPr>
          <w:spacing w:val="-2"/>
          <w:sz w:val="20"/>
        </w:rPr>
        <w:t>performed.</w:t>
      </w:r>
    </w:p>
    <w:p w14:paraId="6B9D4F5C" w14:textId="77777777" w:rsidR="000C55B9" w:rsidRDefault="00BB14A7">
      <w:pPr>
        <w:pStyle w:val="Heading2"/>
        <w:numPr>
          <w:ilvl w:val="3"/>
          <w:numId w:val="11"/>
        </w:numPr>
        <w:tabs>
          <w:tab w:val="left" w:pos="1026"/>
        </w:tabs>
        <w:spacing w:before="150"/>
        <w:ind w:left="1026" w:hanging="907"/>
      </w:pPr>
      <w:bookmarkStart w:id="1830" w:name="1.7.4.2_IPIs"/>
      <w:bookmarkStart w:id="1831" w:name="_bookmark48"/>
      <w:bookmarkEnd w:id="1830"/>
      <w:bookmarkEnd w:id="1831"/>
      <w:r>
        <w:rPr>
          <w:spacing w:val="-4"/>
        </w:rPr>
        <w:t>IPIs</w:t>
      </w:r>
    </w:p>
    <w:p w14:paraId="6B9D4F5D" w14:textId="77777777" w:rsidR="000C55B9" w:rsidRDefault="00BB14A7">
      <w:pPr>
        <w:pStyle w:val="ListParagraph"/>
        <w:numPr>
          <w:ilvl w:val="0"/>
          <w:numId w:val="10"/>
        </w:numPr>
        <w:tabs>
          <w:tab w:val="left" w:pos="1364"/>
          <w:tab w:val="left" w:pos="1367"/>
        </w:tabs>
        <w:spacing w:before="132" w:line="249" w:lineRule="auto"/>
        <w:ind w:right="324"/>
        <w:rPr>
          <w:sz w:val="20"/>
        </w:rPr>
      </w:pPr>
      <w:r>
        <w:rPr>
          <w:sz w:val="20"/>
        </w:rPr>
        <w:t>The following minimum requirement should be confirmed and the name and physical address of the laboratory(ies) performing the tests stated:</w:t>
      </w:r>
    </w:p>
    <w:p w14:paraId="6B9D4F5E" w14:textId="77777777" w:rsidR="000C55B9" w:rsidRDefault="00BB14A7">
      <w:pPr>
        <w:pStyle w:val="ListParagraph"/>
        <w:numPr>
          <w:ilvl w:val="1"/>
          <w:numId w:val="10"/>
        </w:numPr>
        <w:tabs>
          <w:tab w:val="left" w:pos="1704"/>
          <w:tab w:val="left" w:pos="1706"/>
        </w:tabs>
        <w:spacing w:before="40" w:line="252" w:lineRule="auto"/>
        <w:ind w:right="320"/>
        <w:rPr>
          <w:sz w:val="20"/>
        </w:rPr>
      </w:pPr>
      <w:r>
        <w:rPr>
          <w:sz w:val="20"/>
        </w:rPr>
        <w:t>Identification</w:t>
      </w:r>
      <w:r>
        <w:rPr>
          <w:spacing w:val="25"/>
          <w:sz w:val="20"/>
        </w:rPr>
        <w:t xml:space="preserve"> </w:t>
      </w:r>
      <w:r>
        <w:rPr>
          <w:sz w:val="20"/>
        </w:rPr>
        <w:t>of</w:t>
      </w:r>
      <w:r>
        <w:rPr>
          <w:spacing w:val="25"/>
          <w:sz w:val="20"/>
        </w:rPr>
        <w:t xml:space="preserve"> </w:t>
      </w:r>
      <w:r>
        <w:rPr>
          <w:sz w:val="20"/>
        </w:rPr>
        <w:t>the</w:t>
      </w:r>
      <w:r>
        <w:rPr>
          <w:spacing w:val="25"/>
          <w:sz w:val="20"/>
        </w:rPr>
        <w:t xml:space="preserve"> </w:t>
      </w:r>
      <w:r>
        <w:rPr>
          <w:sz w:val="20"/>
        </w:rPr>
        <w:t>IPI</w:t>
      </w:r>
      <w:r>
        <w:rPr>
          <w:spacing w:val="25"/>
          <w:sz w:val="20"/>
        </w:rPr>
        <w:t xml:space="preserve"> </w:t>
      </w:r>
      <w:r>
        <w:rPr>
          <w:sz w:val="20"/>
        </w:rPr>
        <w:t>will</w:t>
      </w:r>
      <w:r>
        <w:rPr>
          <w:spacing w:val="25"/>
          <w:sz w:val="20"/>
        </w:rPr>
        <w:t xml:space="preserve"> </w:t>
      </w:r>
      <w:r>
        <w:rPr>
          <w:sz w:val="20"/>
        </w:rPr>
        <w:t>be</w:t>
      </w:r>
      <w:r>
        <w:rPr>
          <w:spacing w:val="25"/>
          <w:sz w:val="20"/>
        </w:rPr>
        <w:t xml:space="preserve"> </w:t>
      </w:r>
      <w:r>
        <w:rPr>
          <w:sz w:val="20"/>
        </w:rPr>
        <w:t>performed</w:t>
      </w:r>
      <w:r>
        <w:rPr>
          <w:spacing w:val="23"/>
          <w:sz w:val="20"/>
        </w:rPr>
        <w:t xml:space="preserve"> </w:t>
      </w:r>
      <w:r>
        <w:rPr>
          <w:sz w:val="20"/>
        </w:rPr>
        <w:t>irrespective</w:t>
      </w:r>
      <w:r>
        <w:rPr>
          <w:spacing w:val="25"/>
          <w:sz w:val="20"/>
        </w:rPr>
        <w:t xml:space="preserve"> </w:t>
      </w:r>
      <w:r>
        <w:rPr>
          <w:sz w:val="20"/>
        </w:rPr>
        <w:t>of</w:t>
      </w:r>
      <w:r>
        <w:rPr>
          <w:spacing w:val="25"/>
          <w:sz w:val="20"/>
        </w:rPr>
        <w:t xml:space="preserve"> </w:t>
      </w:r>
      <w:r>
        <w:rPr>
          <w:sz w:val="20"/>
        </w:rPr>
        <w:t>the</w:t>
      </w:r>
      <w:r>
        <w:rPr>
          <w:spacing w:val="25"/>
          <w:sz w:val="20"/>
        </w:rPr>
        <w:t xml:space="preserve"> </w:t>
      </w:r>
      <w:r>
        <w:rPr>
          <w:sz w:val="20"/>
        </w:rPr>
        <w:t>possession</w:t>
      </w:r>
      <w:r>
        <w:rPr>
          <w:spacing w:val="25"/>
          <w:sz w:val="20"/>
        </w:rPr>
        <w:t xml:space="preserve"> </w:t>
      </w:r>
      <w:r>
        <w:rPr>
          <w:sz w:val="20"/>
        </w:rPr>
        <w:t>of</w:t>
      </w:r>
      <w:r>
        <w:rPr>
          <w:spacing w:val="25"/>
          <w:sz w:val="20"/>
        </w:rPr>
        <w:t xml:space="preserve"> </w:t>
      </w:r>
      <w:r>
        <w:rPr>
          <w:sz w:val="20"/>
        </w:rPr>
        <w:t>a</w:t>
      </w:r>
      <w:r>
        <w:rPr>
          <w:spacing w:val="23"/>
          <w:sz w:val="20"/>
        </w:rPr>
        <w:t xml:space="preserve"> </w:t>
      </w:r>
      <w:r>
        <w:rPr>
          <w:sz w:val="20"/>
        </w:rPr>
        <w:t>CoA</w:t>
      </w:r>
      <w:r>
        <w:rPr>
          <w:spacing w:val="23"/>
          <w:sz w:val="20"/>
        </w:rPr>
        <w:t xml:space="preserve"> </w:t>
      </w:r>
      <w:r>
        <w:rPr>
          <w:sz w:val="20"/>
        </w:rPr>
        <w:t>from</w:t>
      </w:r>
      <w:r>
        <w:rPr>
          <w:spacing w:val="28"/>
          <w:sz w:val="20"/>
        </w:rPr>
        <w:t xml:space="preserve"> </w:t>
      </w:r>
      <w:r>
        <w:rPr>
          <w:sz w:val="20"/>
        </w:rPr>
        <w:t xml:space="preserve">the </w:t>
      </w:r>
      <w:r>
        <w:rPr>
          <w:spacing w:val="-2"/>
          <w:sz w:val="20"/>
        </w:rPr>
        <w:t>supplier.</w:t>
      </w:r>
    </w:p>
    <w:p w14:paraId="6B9D4F5F" w14:textId="77777777" w:rsidR="000C55B9" w:rsidRDefault="00BB14A7">
      <w:pPr>
        <w:pStyle w:val="ListParagraph"/>
        <w:numPr>
          <w:ilvl w:val="1"/>
          <w:numId w:val="10"/>
        </w:numPr>
        <w:tabs>
          <w:tab w:val="left" w:pos="1704"/>
        </w:tabs>
        <w:spacing w:before="38"/>
        <w:ind w:left="1704" w:hanging="337"/>
        <w:rPr>
          <w:sz w:val="20"/>
        </w:rPr>
      </w:pPr>
      <w:r>
        <w:rPr>
          <w:sz w:val="20"/>
        </w:rPr>
        <w:t>Any</w:t>
      </w:r>
      <w:r>
        <w:rPr>
          <w:spacing w:val="-9"/>
          <w:sz w:val="20"/>
        </w:rPr>
        <w:t xml:space="preserve"> </w:t>
      </w:r>
      <w:r>
        <w:rPr>
          <w:sz w:val="20"/>
        </w:rPr>
        <w:t>tests</w:t>
      </w:r>
      <w:r>
        <w:rPr>
          <w:spacing w:val="-5"/>
          <w:sz w:val="20"/>
        </w:rPr>
        <w:t xml:space="preserve"> </w:t>
      </w:r>
      <w:r>
        <w:rPr>
          <w:sz w:val="20"/>
        </w:rPr>
        <w:t>included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specifications</w:t>
      </w:r>
      <w:r>
        <w:rPr>
          <w:spacing w:val="-5"/>
          <w:sz w:val="20"/>
        </w:rPr>
        <w:t xml:space="preserve"> </w:t>
      </w:r>
      <w:r>
        <w:rPr>
          <w:sz w:val="20"/>
        </w:rPr>
        <w:t>and</w:t>
      </w:r>
      <w:r>
        <w:rPr>
          <w:spacing w:val="-4"/>
          <w:sz w:val="20"/>
        </w:rPr>
        <w:t xml:space="preserve"> </w:t>
      </w:r>
      <w:r>
        <w:rPr>
          <w:sz w:val="20"/>
        </w:rPr>
        <w:t>not</w:t>
      </w:r>
      <w:r>
        <w:rPr>
          <w:spacing w:val="-4"/>
          <w:sz w:val="20"/>
        </w:rPr>
        <w:t xml:space="preserve"> </w:t>
      </w:r>
      <w:r>
        <w:rPr>
          <w:sz w:val="20"/>
        </w:rPr>
        <w:t>included</w:t>
      </w:r>
      <w:r>
        <w:rPr>
          <w:spacing w:val="-6"/>
          <w:sz w:val="20"/>
        </w:rPr>
        <w:t xml:space="preserve"> </w:t>
      </w:r>
      <w:r>
        <w:rPr>
          <w:sz w:val="20"/>
        </w:rPr>
        <w:t>in</w:t>
      </w:r>
      <w:r>
        <w:rPr>
          <w:spacing w:val="-4"/>
          <w:sz w:val="20"/>
        </w:rPr>
        <w:t xml:space="preserve"> </w:t>
      </w:r>
      <w:r>
        <w:rPr>
          <w:sz w:val="20"/>
        </w:rPr>
        <w:t>a</w:t>
      </w:r>
      <w:r>
        <w:rPr>
          <w:spacing w:val="-4"/>
          <w:sz w:val="20"/>
        </w:rPr>
        <w:t xml:space="preserve"> </w:t>
      </w:r>
      <w:r>
        <w:rPr>
          <w:sz w:val="20"/>
        </w:rPr>
        <w:t>valid</w:t>
      </w:r>
      <w:r>
        <w:rPr>
          <w:spacing w:val="-4"/>
          <w:sz w:val="20"/>
        </w:rPr>
        <w:t xml:space="preserve"> </w:t>
      </w:r>
      <w:r>
        <w:rPr>
          <w:sz w:val="20"/>
        </w:rPr>
        <w:t>CoA</w:t>
      </w:r>
      <w:r>
        <w:rPr>
          <w:spacing w:val="-4"/>
          <w:sz w:val="20"/>
        </w:rPr>
        <w:t xml:space="preserve"> </w:t>
      </w:r>
      <w:r>
        <w:rPr>
          <w:sz w:val="20"/>
        </w:rPr>
        <w:t>will</w:t>
      </w:r>
      <w:r>
        <w:rPr>
          <w:spacing w:val="-7"/>
          <w:sz w:val="20"/>
        </w:rPr>
        <w:t xml:space="preserve"> </w:t>
      </w:r>
      <w:r>
        <w:rPr>
          <w:sz w:val="20"/>
        </w:rPr>
        <w:t>be</w:t>
      </w:r>
      <w:r>
        <w:rPr>
          <w:spacing w:val="-4"/>
          <w:sz w:val="20"/>
        </w:rPr>
        <w:t xml:space="preserve"> </w:t>
      </w:r>
      <w:r>
        <w:rPr>
          <w:spacing w:val="-2"/>
          <w:sz w:val="20"/>
        </w:rPr>
        <w:t>performed.</w:t>
      </w:r>
    </w:p>
    <w:p w14:paraId="6B9D4F60" w14:textId="77777777" w:rsidR="000C55B9" w:rsidRDefault="00BB14A7">
      <w:pPr>
        <w:pStyle w:val="ListParagraph"/>
        <w:numPr>
          <w:ilvl w:val="0"/>
          <w:numId w:val="10"/>
        </w:numPr>
        <w:tabs>
          <w:tab w:val="left" w:pos="1364"/>
          <w:tab w:val="left" w:pos="1367"/>
        </w:tabs>
        <w:spacing w:before="130" w:line="249" w:lineRule="auto"/>
        <w:ind w:right="319"/>
        <w:jc w:val="both"/>
        <w:rPr>
          <w:sz w:val="20"/>
        </w:rPr>
      </w:pPr>
      <w:r>
        <w:rPr>
          <w:sz w:val="20"/>
        </w:rPr>
        <w:t>For IPIs for which a conclusive identification test is not described, all parameters that are specific to</w:t>
      </w:r>
      <w:r>
        <w:rPr>
          <w:spacing w:val="-7"/>
          <w:sz w:val="20"/>
        </w:rPr>
        <w:t xml:space="preserve"> </w:t>
      </w:r>
      <w:r>
        <w:rPr>
          <w:sz w:val="20"/>
        </w:rPr>
        <w:t>the</w:t>
      </w:r>
      <w:r>
        <w:rPr>
          <w:spacing w:val="-7"/>
          <w:sz w:val="20"/>
        </w:rPr>
        <w:t xml:space="preserve"> </w:t>
      </w:r>
      <w:r>
        <w:rPr>
          <w:sz w:val="20"/>
        </w:rPr>
        <w:t>identification</w:t>
      </w:r>
      <w:r>
        <w:rPr>
          <w:spacing w:val="-4"/>
          <w:sz w:val="20"/>
        </w:rPr>
        <w:t xml:space="preserve"> </w:t>
      </w:r>
      <w:r>
        <w:rPr>
          <w:sz w:val="20"/>
        </w:rPr>
        <w:t>of</w:t>
      </w:r>
      <w:r>
        <w:rPr>
          <w:spacing w:val="-4"/>
          <w:sz w:val="20"/>
        </w:rPr>
        <w:t xml:space="preserve"> </w:t>
      </w:r>
      <w:r>
        <w:rPr>
          <w:sz w:val="20"/>
        </w:rPr>
        <w:t>such</w:t>
      </w:r>
      <w:r>
        <w:rPr>
          <w:spacing w:val="-4"/>
          <w:sz w:val="20"/>
        </w:rPr>
        <w:t xml:space="preserve"> </w:t>
      </w:r>
      <w:r>
        <w:rPr>
          <w:sz w:val="20"/>
        </w:rPr>
        <w:t>ingredients</w:t>
      </w:r>
      <w:r>
        <w:rPr>
          <w:spacing w:val="-5"/>
          <w:sz w:val="20"/>
        </w:rPr>
        <w:t xml:space="preserve"> </w:t>
      </w:r>
      <w:r>
        <w:rPr>
          <w:sz w:val="20"/>
        </w:rPr>
        <w:t>should</w:t>
      </w:r>
      <w:r>
        <w:rPr>
          <w:spacing w:val="-7"/>
          <w:sz w:val="20"/>
        </w:rPr>
        <w:t xml:space="preserve"> </w:t>
      </w:r>
      <w:r>
        <w:rPr>
          <w:sz w:val="20"/>
        </w:rPr>
        <w:t>be</w:t>
      </w:r>
      <w:r>
        <w:rPr>
          <w:spacing w:val="-7"/>
          <w:sz w:val="20"/>
        </w:rPr>
        <w:t xml:space="preserve"> </w:t>
      </w:r>
      <w:r>
        <w:rPr>
          <w:sz w:val="20"/>
        </w:rPr>
        <w:t>listed</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tests</w:t>
      </w:r>
      <w:r>
        <w:rPr>
          <w:spacing w:val="-5"/>
          <w:sz w:val="20"/>
        </w:rPr>
        <w:t xml:space="preserve"> </w:t>
      </w:r>
      <w:r>
        <w:rPr>
          <w:sz w:val="20"/>
        </w:rPr>
        <w:t>performed</w:t>
      </w:r>
      <w:r>
        <w:rPr>
          <w:spacing w:val="-7"/>
          <w:sz w:val="20"/>
        </w:rPr>
        <w:t xml:space="preserve"> </w:t>
      </w:r>
      <w:r>
        <w:rPr>
          <w:sz w:val="20"/>
        </w:rPr>
        <w:t>irrespective</w:t>
      </w:r>
      <w:r>
        <w:rPr>
          <w:spacing w:val="-4"/>
          <w:sz w:val="20"/>
        </w:rPr>
        <w:t xml:space="preserve"> </w:t>
      </w:r>
      <w:r>
        <w:rPr>
          <w:sz w:val="20"/>
        </w:rPr>
        <w:t>of</w:t>
      </w:r>
      <w:r>
        <w:rPr>
          <w:spacing w:val="-4"/>
          <w:sz w:val="20"/>
        </w:rPr>
        <w:t xml:space="preserve"> </w:t>
      </w:r>
      <w:r>
        <w:rPr>
          <w:sz w:val="20"/>
        </w:rPr>
        <w:t xml:space="preserve">the </w:t>
      </w:r>
      <w:bookmarkStart w:id="1832" w:name="1.7.4.3_Finished_Product_Release_Control"/>
      <w:bookmarkStart w:id="1833" w:name="_bookmark49"/>
      <w:bookmarkEnd w:id="1832"/>
      <w:bookmarkEnd w:id="1833"/>
      <w:r>
        <w:rPr>
          <w:sz w:val="20"/>
        </w:rPr>
        <w:t>possession of a CoA from the supplier.</w:t>
      </w:r>
    </w:p>
    <w:p w14:paraId="6B9D4F61" w14:textId="77777777" w:rsidR="000C55B9" w:rsidRDefault="00BB14A7">
      <w:pPr>
        <w:pStyle w:val="Heading2"/>
        <w:numPr>
          <w:ilvl w:val="3"/>
          <w:numId w:val="11"/>
        </w:numPr>
        <w:tabs>
          <w:tab w:val="left" w:pos="1021"/>
        </w:tabs>
        <w:spacing w:before="139"/>
        <w:ind w:left="1021" w:hanging="902"/>
        <w:jc w:val="both"/>
      </w:pPr>
      <w:r>
        <w:t>Finished</w:t>
      </w:r>
      <w:r>
        <w:rPr>
          <w:spacing w:val="-9"/>
        </w:rPr>
        <w:t xml:space="preserve"> </w:t>
      </w:r>
      <w:r>
        <w:t>Product</w:t>
      </w:r>
      <w:r>
        <w:rPr>
          <w:spacing w:val="-9"/>
        </w:rPr>
        <w:t xml:space="preserve"> </w:t>
      </w:r>
      <w:r>
        <w:t>Release</w:t>
      </w:r>
      <w:r>
        <w:rPr>
          <w:spacing w:val="-8"/>
        </w:rPr>
        <w:t xml:space="preserve"> </w:t>
      </w:r>
      <w:r>
        <w:t>Control</w:t>
      </w:r>
      <w:r>
        <w:rPr>
          <w:spacing w:val="-9"/>
        </w:rPr>
        <w:t xml:space="preserve"> </w:t>
      </w:r>
      <w:r>
        <w:t>(FPRC)</w:t>
      </w:r>
      <w:r>
        <w:rPr>
          <w:spacing w:val="-9"/>
        </w:rPr>
        <w:t xml:space="preserve"> </w:t>
      </w:r>
      <w:r>
        <w:rPr>
          <w:spacing w:val="-4"/>
        </w:rPr>
        <w:t>tests</w:t>
      </w:r>
    </w:p>
    <w:p w14:paraId="6B9D4F62" w14:textId="77777777" w:rsidR="000C55B9" w:rsidRDefault="00BB14A7">
      <w:pPr>
        <w:pStyle w:val="BodyText"/>
        <w:spacing w:before="95" w:line="249" w:lineRule="auto"/>
        <w:ind w:left="1026" w:right="318"/>
        <w:jc w:val="both"/>
        <w:rPr>
          <w:ins w:id="1834" w:author="Christelna Reynecke" w:date="2024-03-12T20:03:00Z"/>
        </w:rPr>
      </w:pPr>
      <w:r>
        <w:t>For imported</w:t>
      </w:r>
      <w:r>
        <w:rPr>
          <w:spacing w:val="-1"/>
        </w:rPr>
        <w:t xml:space="preserve"> </w:t>
      </w:r>
      <w:r>
        <w:t>products at least</w:t>
      </w:r>
      <w:r>
        <w:rPr>
          <w:spacing w:val="-1"/>
        </w:rPr>
        <w:t xml:space="preserve"> </w:t>
      </w:r>
      <w:r>
        <w:t>the</w:t>
      </w:r>
      <w:r>
        <w:rPr>
          <w:spacing w:val="-1"/>
        </w:rPr>
        <w:t xml:space="preserve"> </w:t>
      </w:r>
      <w:r>
        <w:t>identification and assay</w:t>
      </w:r>
      <w:r>
        <w:rPr>
          <w:spacing w:val="-4"/>
        </w:rPr>
        <w:t xml:space="preserve"> </w:t>
      </w:r>
      <w:r>
        <w:t>of the</w:t>
      </w:r>
      <w:r>
        <w:rPr>
          <w:spacing w:val="-1"/>
        </w:rPr>
        <w:t xml:space="preserve"> </w:t>
      </w:r>
      <w:r>
        <w:t>API</w:t>
      </w:r>
      <w:r>
        <w:rPr>
          <w:spacing w:val="-1"/>
        </w:rPr>
        <w:t xml:space="preserve"> </w:t>
      </w:r>
      <w:r>
        <w:t>content</w:t>
      </w:r>
      <w:r>
        <w:rPr>
          <w:spacing w:val="-1"/>
        </w:rPr>
        <w:t xml:space="preserve"> </w:t>
      </w:r>
      <w:r>
        <w:t>should</w:t>
      </w:r>
      <w:r>
        <w:rPr>
          <w:spacing w:val="-1"/>
        </w:rPr>
        <w:t xml:space="preserve"> </w:t>
      </w:r>
      <w:r>
        <w:t>be</w:t>
      </w:r>
      <w:r>
        <w:rPr>
          <w:spacing w:val="-1"/>
        </w:rPr>
        <w:t xml:space="preserve"> </w:t>
      </w:r>
      <w:r>
        <w:t>performed</w:t>
      </w:r>
      <w:r>
        <w:rPr>
          <w:spacing w:val="-1"/>
        </w:rPr>
        <w:t xml:space="preserve"> </w:t>
      </w:r>
      <w:r>
        <w:t>by an approved laboratory (FPRC) after importation.</w:t>
      </w:r>
      <w:r>
        <w:rPr>
          <w:spacing w:val="40"/>
        </w:rPr>
        <w:t xml:space="preserve"> </w:t>
      </w:r>
      <w:r>
        <w:t>This is to verify that the product has not been affected adversely during transportation.</w:t>
      </w:r>
      <w:r>
        <w:rPr>
          <w:spacing w:val="40"/>
        </w:rPr>
        <w:t xml:space="preserve"> </w:t>
      </w:r>
      <w:r>
        <w:t xml:space="preserve">Exemption from this requirement may be applied for </w:t>
      </w:r>
      <w:bookmarkStart w:id="1835" w:name="1.7.4.4_Finished_Product_Release_Respons"/>
      <w:bookmarkStart w:id="1836" w:name="_bookmark50"/>
      <w:bookmarkEnd w:id="1835"/>
      <w:bookmarkEnd w:id="1836"/>
      <w:r>
        <w:t>according to the Post-Importation Testing of Medicines guideline.</w:t>
      </w:r>
    </w:p>
    <w:p w14:paraId="1298DD06" w14:textId="77777777" w:rsidR="00D6457A" w:rsidRDefault="00D6457A">
      <w:pPr>
        <w:pStyle w:val="BodyText"/>
        <w:spacing w:before="95" w:line="249" w:lineRule="auto"/>
        <w:ind w:left="1026" w:right="318"/>
        <w:jc w:val="both"/>
        <w:rPr>
          <w:ins w:id="1837" w:author="Christelna Reynecke" w:date="2024-03-12T20:03:00Z"/>
        </w:rPr>
      </w:pPr>
    </w:p>
    <w:p w14:paraId="37FA4859" w14:textId="77777777" w:rsidR="00D6457A" w:rsidRDefault="00D6457A">
      <w:pPr>
        <w:pStyle w:val="BodyText"/>
        <w:spacing w:before="95" w:line="249" w:lineRule="auto"/>
        <w:ind w:left="1026" w:right="318"/>
        <w:jc w:val="both"/>
        <w:rPr>
          <w:ins w:id="1838" w:author="Christelna Reynecke" w:date="2024-03-12T20:03:00Z"/>
        </w:rPr>
      </w:pPr>
    </w:p>
    <w:p w14:paraId="1571F767" w14:textId="77777777" w:rsidR="00D6457A" w:rsidRDefault="00D6457A">
      <w:pPr>
        <w:pStyle w:val="BodyText"/>
        <w:spacing w:before="95" w:line="249" w:lineRule="auto"/>
        <w:ind w:left="1026" w:right="318"/>
        <w:jc w:val="both"/>
        <w:rPr>
          <w:ins w:id="1839" w:author="Christelna Reynecke" w:date="2024-03-12T20:03:00Z"/>
        </w:rPr>
      </w:pPr>
    </w:p>
    <w:p w14:paraId="10187B8D" w14:textId="77777777" w:rsidR="00D6457A" w:rsidRDefault="00D6457A">
      <w:pPr>
        <w:pStyle w:val="BodyText"/>
        <w:spacing w:before="95" w:line="249" w:lineRule="auto"/>
        <w:ind w:left="1026" w:right="318"/>
        <w:jc w:val="both"/>
        <w:rPr>
          <w:ins w:id="1840" w:author="Christelna Reynecke" w:date="2024-03-12T20:03:00Z"/>
        </w:rPr>
      </w:pPr>
    </w:p>
    <w:p w14:paraId="41E51583" w14:textId="77777777" w:rsidR="00D6457A" w:rsidRDefault="00D6457A">
      <w:pPr>
        <w:pStyle w:val="BodyText"/>
        <w:spacing w:before="95" w:line="249" w:lineRule="auto"/>
        <w:ind w:left="1026" w:right="318"/>
        <w:jc w:val="both"/>
        <w:rPr>
          <w:ins w:id="1841" w:author="Christelna Reynecke" w:date="2024-03-12T20:03:00Z"/>
        </w:rPr>
      </w:pPr>
    </w:p>
    <w:p w14:paraId="759F94CA" w14:textId="77777777" w:rsidR="00D6457A" w:rsidRDefault="00D6457A">
      <w:pPr>
        <w:pStyle w:val="BodyText"/>
        <w:spacing w:before="95" w:line="249" w:lineRule="auto"/>
        <w:ind w:left="1026" w:right="318"/>
        <w:jc w:val="both"/>
        <w:rPr>
          <w:ins w:id="1842" w:author="Christelna Reynecke" w:date="2024-03-12T20:03:00Z"/>
        </w:rPr>
      </w:pPr>
    </w:p>
    <w:p w14:paraId="6B6E227E" w14:textId="77777777" w:rsidR="00D6457A" w:rsidRDefault="00D6457A">
      <w:pPr>
        <w:pStyle w:val="BodyText"/>
        <w:spacing w:before="95" w:line="249" w:lineRule="auto"/>
        <w:ind w:left="1026" w:right="318"/>
        <w:jc w:val="both"/>
        <w:rPr>
          <w:ins w:id="1843" w:author="Christelna Reynecke" w:date="2024-03-12T20:03:00Z"/>
        </w:rPr>
      </w:pPr>
    </w:p>
    <w:p w14:paraId="1F72850C" w14:textId="77777777" w:rsidR="00D6457A" w:rsidRDefault="00D6457A" w:rsidP="00D6457A">
      <w:pPr>
        <w:pStyle w:val="BodyText"/>
        <w:ind w:left="120"/>
        <w:rPr>
          <w:ins w:id="1844" w:author="Christelna Reynecke" w:date="2024-03-12T20:03:00Z"/>
        </w:rPr>
      </w:pPr>
      <w:ins w:id="1845" w:author="Christelna Reynecke" w:date="2024-03-12T20:03:00Z">
        <w:r>
          <w:rPr>
            <w:position w:val="6"/>
            <w:sz w:val="13"/>
          </w:rPr>
          <w:t>7</w:t>
        </w:r>
        <w:r>
          <w:rPr>
            <w:spacing w:val="17"/>
            <w:position w:val="6"/>
            <w:sz w:val="13"/>
          </w:rPr>
          <w:t xml:space="preserve"> </w:t>
        </w:r>
        <w:r>
          <w:fldChar w:fldCharType="begin"/>
        </w:r>
        <w:r>
          <w:instrText>HYPERLINK "http://www.sahpra.org.za/" \h</w:instrText>
        </w:r>
        <w:r>
          <w:fldChar w:fldCharType="separate"/>
        </w:r>
        <w:r>
          <w:rPr>
            <w:color w:val="0000FF"/>
            <w:spacing w:val="-2"/>
            <w:u w:val="single" w:color="0000FF"/>
          </w:rPr>
          <w:t>www.sahpra.org.za</w:t>
        </w:r>
        <w:r>
          <w:rPr>
            <w:color w:val="0000FF"/>
            <w:spacing w:val="-2"/>
            <w:u w:val="single" w:color="0000FF"/>
          </w:rPr>
          <w:fldChar w:fldCharType="end"/>
        </w:r>
      </w:ins>
    </w:p>
    <w:p w14:paraId="05599527" w14:textId="77777777" w:rsidR="00D6457A" w:rsidRDefault="00D6457A">
      <w:pPr>
        <w:pStyle w:val="BodyText"/>
        <w:spacing w:before="95" w:line="249" w:lineRule="auto"/>
        <w:ind w:left="1026" w:right="318"/>
        <w:jc w:val="both"/>
        <w:rPr>
          <w:ins w:id="1846" w:author="Christelna Reynecke" w:date="2024-03-12T20:03:00Z"/>
        </w:rPr>
      </w:pPr>
    </w:p>
    <w:p w14:paraId="4EEA914F" w14:textId="77777777" w:rsidR="00D6457A" w:rsidRDefault="00D6457A">
      <w:pPr>
        <w:pStyle w:val="BodyText"/>
        <w:spacing w:before="95" w:line="249" w:lineRule="auto"/>
        <w:ind w:left="1026" w:right="318"/>
        <w:jc w:val="both"/>
        <w:rPr>
          <w:ins w:id="1847" w:author="Christelna Reynecke" w:date="2024-03-12T20:03:00Z"/>
        </w:rPr>
      </w:pPr>
    </w:p>
    <w:p w14:paraId="635B6578" w14:textId="77777777" w:rsidR="00D6457A" w:rsidRDefault="00D6457A">
      <w:pPr>
        <w:pStyle w:val="BodyText"/>
        <w:spacing w:before="95" w:line="249" w:lineRule="auto"/>
        <w:ind w:left="1026" w:right="318"/>
        <w:jc w:val="both"/>
      </w:pPr>
    </w:p>
    <w:p w14:paraId="6B9D4F63" w14:textId="77777777" w:rsidR="000C55B9" w:rsidRDefault="00BB14A7">
      <w:pPr>
        <w:pStyle w:val="Heading2"/>
        <w:numPr>
          <w:ilvl w:val="3"/>
          <w:numId w:val="11"/>
        </w:numPr>
        <w:tabs>
          <w:tab w:val="left" w:pos="1021"/>
        </w:tabs>
        <w:spacing w:before="140"/>
        <w:ind w:left="1021" w:hanging="902"/>
        <w:jc w:val="both"/>
      </w:pPr>
      <w:r>
        <w:t>Finished</w:t>
      </w:r>
      <w:r>
        <w:rPr>
          <w:spacing w:val="-10"/>
        </w:rPr>
        <w:t xml:space="preserve"> </w:t>
      </w:r>
      <w:r>
        <w:t>Product</w:t>
      </w:r>
      <w:r>
        <w:rPr>
          <w:spacing w:val="-10"/>
        </w:rPr>
        <w:t xml:space="preserve"> </w:t>
      </w:r>
      <w:r>
        <w:t>Release</w:t>
      </w:r>
      <w:r>
        <w:rPr>
          <w:spacing w:val="-9"/>
        </w:rPr>
        <w:t xml:space="preserve"> </w:t>
      </w:r>
      <w:r>
        <w:t>Responsibility</w:t>
      </w:r>
      <w:r>
        <w:rPr>
          <w:spacing w:val="-13"/>
        </w:rPr>
        <w:t xml:space="preserve"> </w:t>
      </w:r>
      <w:r>
        <w:t>(FPRR)</w:t>
      </w:r>
      <w:r>
        <w:rPr>
          <w:spacing w:val="-9"/>
        </w:rPr>
        <w:t xml:space="preserve"> </w:t>
      </w:r>
      <w:r>
        <w:rPr>
          <w:spacing w:val="-2"/>
        </w:rPr>
        <w:t>criteria</w:t>
      </w:r>
    </w:p>
    <w:p w14:paraId="6B9D4F64" w14:textId="77777777" w:rsidR="000C55B9" w:rsidRDefault="00BB14A7">
      <w:pPr>
        <w:pStyle w:val="BodyText"/>
        <w:spacing w:before="91" w:line="252" w:lineRule="auto"/>
        <w:ind w:left="1026" w:right="318"/>
        <w:jc w:val="both"/>
      </w:pPr>
      <w:r>
        <w:t>The</w:t>
      </w:r>
      <w:r>
        <w:rPr>
          <w:spacing w:val="-9"/>
        </w:rPr>
        <w:t xml:space="preserve"> </w:t>
      </w:r>
      <w:r>
        <w:t>final</w:t>
      </w:r>
      <w:r>
        <w:rPr>
          <w:spacing w:val="-10"/>
        </w:rPr>
        <w:t xml:space="preserve"> </w:t>
      </w:r>
      <w:r>
        <w:t>non-analytical</w:t>
      </w:r>
      <w:r>
        <w:rPr>
          <w:spacing w:val="-10"/>
        </w:rPr>
        <w:t xml:space="preserve"> </w:t>
      </w:r>
      <w:r>
        <w:t>release</w:t>
      </w:r>
      <w:r>
        <w:rPr>
          <w:spacing w:val="-9"/>
        </w:rPr>
        <w:t xml:space="preserve"> </w:t>
      </w:r>
      <w:r>
        <w:t>criteria</w:t>
      </w:r>
      <w:r>
        <w:rPr>
          <w:spacing w:val="-9"/>
        </w:rPr>
        <w:t xml:space="preserve"> </w:t>
      </w:r>
      <w:r>
        <w:t>should</w:t>
      </w:r>
      <w:r>
        <w:rPr>
          <w:spacing w:val="-9"/>
        </w:rPr>
        <w:t xml:space="preserve"> </w:t>
      </w:r>
      <w:r>
        <w:t>include</w:t>
      </w:r>
      <w:r>
        <w:rPr>
          <w:spacing w:val="-9"/>
        </w:rPr>
        <w:t xml:space="preserve"> </w:t>
      </w:r>
      <w:r>
        <w:t>the</w:t>
      </w:r>
      <w:r>
        <w:rPr>
          <w:spacing w:val="-9"/>
        </w:rPr>
        <w:t xml:space="preserve"> </w:t>
      </w:r>
      <w:r>
        <w:t>verification</w:t>
      </w:r>
      <w:r>
        <w:rPr>
          <w:spacing w:val="-9"/>
        </w:rPr>
        <w:t xml:space="preserve"> </w:t>
      </w:r>
      <w:r>
        <w:t>of</w:t>
      </w:r>
      <w:r>
        <w:rPr>
          <w:spacing w:val="-6"/>
        </w:rPr>
        <w:t xml:space="preserve"> </w:t>
      </w:r>
      <w:r>
        <w:t>the</w:t>
      </w:r>
      <w:r>
        <w:rPr>
          <w:spacing w:val="-9"/>
        </w:rPr>
        <w:t xml:space="preserve"> </w:t>
      </w:r>
      <w:r>
        <w:t>appearance</w:t>
      </w:r>
      <w:r>
        <w:rPr>
          <w:spacing w:val="-9"/>
        </w:rPr>
        <w:t xml:space="preserve"> </w:t>
      </w:r>
      <w:r>
        <w:t>of</w:t>
      </w:r>
      <w:r>
        <w:rPr>
          <w:spacing w:val="-6"/>
        </w:rPr>
        <w:t xml:space="preserve"> </w:t>
      </w:r>
      <w:r>
        <w:t>the</w:t>
      </w:r>
      <w:r>
        <w:rPr>
          <w:spacing w:val="-9"/>
        </w:rPr>
        <w:t xml:space="preserve"> </w:t>
      </w:r>
      <w:r>
        <w:t xml:space="preserve">dosage form, the container, the professional information, the label, the batch number, the expiry date of the product, the certificate of analysis (including re-analysis for imported products) and the batch release documents (batch manufacturing record compliance) (Final Product Release Responsibility or FPRR </w:t>
      </w:r>
      <w:bookmarkStart w:id="1848" w:name="1.7.5_Confirmation_of_contract"/>
      <w:bookmarkStart w:id="1849" w:name="_bookmark51"/>
      <w:bookmarkEnd w:id="1848"/>
      <w:bookmarkEnd w:id="1849"/>
      <w:r>
        <w:rPr>
          <w:spacing w:val="-2"/>
        </w:rPr>
        <w:t>functions).</w:t>
      </w:r>
    </w:p>
    <w:p w14:paraId="6B9D4F65" w14:textId="77777777" w:rsidR="000C55B9" w:rsidRDefault="00BB14A7">
      <w:pPr>
        <w:pStyle w:val="Heading2"/>
        <w:numPr>
          <w:ilvl w:val="2"/>
          <w:numId w:val="11"/>
        </w:numPr>
        <w:tabs>
          <w:tab w:val="left" w:pos="913"/>
        </w:tabs>
        <w:spacing w:before="211"/>
        <w:ind w:left="913" w:hanging="794"/>
      </w:pPr>
      <w:r>
        <w:t>Confirmation</w:t>
      </w:r>
      <w:r>
        <w:rPr>
          <w:spacing w:val="-10"/>
        </w:rPr>
        <w:t xml:space="preserve"> </w:t>
      </w:r>
      <w:r>
        <w:t>of</w:t>
      </w:r>
      <w:r>
        <w:rPr>
          <w:spacing w:val="-9"/>
        </w:rPr>
        <w:t xml:space="preserve"> </w:t>
      </w:r>
      <w:r>
        <w:rPr>
          <w:spacing w:val="-2"/>
        </w:rPr>
        <w:t>contract</w:t>
      </w:r>
    </w:p>
    <w:p w14:paraId="6B9D4F66" w14:textId="77777777" w:rsidR="000C55B9" w:rsidRDefault="00BB14A7">
      <w:pPr>
        <w:pStyle w:val="BodyText"/>
        <w:spacing w:before="111" w:line="273" w:lineRule="auto"/>
        <w:ind w:left="913" w:right="322"/>
        <w:jc w:val="both"/>
      </w:pPr>
      <w:r>
        <w:rPr>
          <w:spacing w:val="-2"/>
        </w:rPr>
        <w:t>The</w:t>
      </w:r>
      <w:r>
        <w:rPr>
          <w:spacing w:val="-6"/>
        </w:rPr>
        <w:t xml:space="preserve"> </w:t>
      </w:r>
      <w:r>
        <w:rPr>
          <w:spacing w:val="-2"/>
        </w:rPr>
        <w:t>applicant</w:t>
      </w:r>
      <w:r>
        <w:rPr>
          <w:spacing w:val="-5"/>
        </w:rPr>
        <w:t xml:space="preserve"> </w:t>
      </w:r>
      <w:r>
        <w:rPr>
          <w:spacing w:val="-2"/>
        </w:rPr>
        <w:t>should include</w:t>
      </w:r>
      <w:r>
        <w:rPr>
          <w:spacing w:val="-6"/>
        </w:rPr>
        <w:t xml:space="preserve"> </w:t>
      </w:r>
      <w:r>
        <w:rPr>
          <w:spacing w:val="-2"/>
        </w:rPr>
        <w:t>a signed declaration</w:t>
      </w:r>
      <w:r>
        <w:rPr>
          <w:spacing w:val="-6"/>
        </w:rPr>
        <w:t xml:space="preserve"> </w:t>
      </w:r>
      <w:r>
        <w:rPr>
          <w:spacing w:val="-2"/>
        </w:rPr>
        <w:t>that contracts with all</w:t>
      </w:r>
      <w:r>
        <w:rPr>
          <w:spacing w:val="-3"/>
        </w:rPr>
        <w:t xml:space="preserve"> </w:t>
      </w:r>
      <w:r>
        <w:rPr>
          <w:spacing w:val="-2"/>
        </w:rPr>
        <w:t>third party</w:t>
      </w:r>
      <w:r>
        <w:rPr>
          <w:spacing w:val="-3"/>
        </w:rPr>
        <w:t xml:space="preserve"> </w:t>
      </w:r>
      <w:r>
        <w:rPr>
          <w:spacing w:val="-2"/>
        </w:rPr>
        <w:t>manufacturer/s</w:t>
      </w:r>
      <w:r>
        <w:rPr>
          <w:spacing w:val="-3"/>
        </w:rPr>
        <w:t xml:space="preserve"> </w:t>
      </w:r>
      <w:r>
        <w:rPr>
          <w:spacing w:val="-2"/>
        </w:rPr>
        <w:t xml:space="preserve">and/or </w:t>
      </w:r>
      <w:bookmarkStart w:id="1850" w:name="1.7.6_CPP_(WHO_certification_scheme)_(if"/>
      <w:bookmarkStart w:id="1851" w:name="_bookmark52"/>
      <w:bookmarkEnd w:id="1850"/>
      <w:bookmarkEnd w:id="1851"/>
      <w:r>
        <w:t>packer/s and FPRC/s are in place, and these should be available for inspection purposes.</w:t>
      </w:r>
    </w:p>
    <w:p w14:paraId="6B9D4F67" w14:textId="77777777" w:rsidR="000C55B9" w:rsidRDefault="00BB14A7">
      <w:pPr>
        <w:pStyle w:val="Heading2"/>
        <w:numPr>
          <w:ilvl w:val="2"/>
          <w:numId w:val="11"/>
        </w:numPr>
        <w:tabs>
          <w:tab w:val="left" w:pos="913"/>
        </w:tabs>
        <w:spacing w:before="193"/>
        <w:ind w:left="913" w:hanging="794"/>
      </w:pPr>
      <w:r>
        <w:t>CPP</w:t>
      </w:r>
      <w:r>
        <w:rPr>
          <w:spacing w:val="-9"/>
        </w:rPr>
        <w:t xml:space="preserve"> </w:t>
      </w:r>
      <w:r>
        <w:t>(WHO</w:t>
      </w:r>
      <w:r>
        <w:rPr>
          <w:spacing w:val="-8"/>
        </w:rPr>
        <w:t xml:space="preserve"> </w:t>
      </w:r>
      <w:r>
        <w:t>certification</w:t>
      </w:r>
      <w:r>
        <w:rPr>
          <w:spacing w:val="-7"/>
        </w:rPr>
        <w:t xml:space="preserve"> </w:t>
      </w:r>
      <w:r>
        <w:t>scheme)</w:t>
      </w:r>
      <w:r>
        <w:rPr>
          <w:spacing w:val="-8"/>
        </w:rPr>
        <w:t xml:space="preserve"> </w:t>
      </w:r>
      <w:r>
        <w:t>(if</w:t>
      </w:r>
      <w:r>
        <w:rPr>
          <w:spacing w:val="-7"/>
        </w:rPr>
        <w:t xml:space="preserve"> </w:t>
      </w:r>
      <w:r>
        <w:rPr>
          <w:spacing w:val="-2"/>
        </w:rPr>
        <w:t>applicable)</w:t>
      </w:r>
    </w:p>
    <w:p w14:paraId="6B9D4F68" w14:textId="77777777" w:rsidR="000C55B9" w:rsidRDefault="00BB14A7">
      <w:pPr>
        <w:pStyle w:val="BodyText"/>
        <w:spacing w:before="114"/>
        <w:ind w:left="913"/>
        <w:jc w:val="both"/>
      </w:pPr>
      <w:bookmarkStart w:id="1852" w:name="1.7.7_SAPC_registration"/>
      <w:bookmarkStart w:id="1853" w:name="_bookmark53"/>
      <w:bookmarkEnd w:id="1852"/>
      <w:bookmarkEnd w:id="1853"/>
      <w:r>
        <w:t>This</w:t>
      </w:r>
      <w:r>
        <w:rPr>
          <w:spacing w:val="-5"/>
        </w:rPr>
        <w:t xml:space="preserve"> </w:t>
      </w:r>
      <w:r>
        <w:t>is</w:t>
      </w:r>
      <w:r>
        <w:rPr>
          <w:spacing w:val="-4"/>
        </w:rPr>
        <w:t xml:space="preserve"> </w:t>
      </w:r>
      <w:r>
        <w:t>the</w:t>
      </w:r>
      <w:r>
        <w:rPr>
          <w:spacing w:val="-6"/>
        </w:rPr>
        <w:t xml:space="preserve"> </w:t>
      </w:r>
      <w:r>
        <w:t>information</w:t>
      </w:r>
      <w:r>
        <w:rPr>
          <w:spacing w:val="-5"/>
        </w:rPr>
        <w:t xml:space="preserve"> </w:t>
      </w:r>
      <w:r>
        <w:t>required</w:t>
      </w:r>
      <w:r>
        <w:rPr>
          <w:spacing w:val="-5"/>
        </w:rPr>
        <w:t xml:space="preserve"> </w:t>
      </w:r>
      <w:r>
        <w:t>by</w:t>
      </w:r>
      <w:r>
        <w:rPr>
          <w:spacing w:val="-8"/>
        </w:rPr>
        <w:t xml:space="preserve"> </w:t>
      </w:r>
      <w:r>
        <w:t>the</w:t>
      </w:r>
      <w:r>
        <w:rPr>
          <w:spacing w:val="-6"/>
        </w:rPr>
        <w:t xml:space="preserve"> </w:t>
      </w:r>
      <w:r>
        <w:rPr>
          <w:spacing w:val="-2"/>
        </w:rPr>
        <w:t>Inspectorate.</w:t>
      </w:r>
    </w:p>
    <w:p w14:paraId="6B9D4F69" w14:textId="77777777" w:rsidR="000C55B9" w:rsidRDefault="00BB14A7">
      <w:pPr>
        <w:pStyle w:val="Heading2"/>
        <w:numPr>
          <w:ilvl w:val="2"/>
          <w:numId w:val="11"/>
        </w:numPr>
        <w:tabs>
          <w:tab w:val="left" w:pos="913"/>
        </w:tabs>
        <w:spacing w:before="228"/>
        <w:ind w:left="913" w:hanging="794"/>
      </w:pPr>
      <w:r>
        <w:t>SAPC</w:t>
      </w:r>
      <w:r>
        <w:rPr>
          <w:spacing w:val="-8"/>
        </w:rPr>
        <w:t xml:space="preserve"> </w:t>
      </w:r>
      <w:r>
        <w:rPr>
          <w:spacing w:val="-2"/>
        </w:rPr>
        <w:t>registration</w:t>
      </w:r>
    </w:p>
    <w:p w14:paraId="6B9D4F6A" w14:textId="77777777" w:rsidR="000C55B9" w:rsidRDefault="00BB14A7">
      <w:pPr>
        <w:pStyle w:val="ListParagraph"/>
        <w:numPr>
          <w:ilvl w:val="3"/>
          <w:numId w:val="11"/>
        </w:numPr>
        <w:tabs>
          <w:tab w:val="left" w:pos="1139"/>
        </w:tabs>
        <w:spacing w:before="92"/>
        <w:ind w:hanging="1020"/>
        <w:rPr>
          <w:sz w:val="20"/>
        </w:rPr>
      </w:pPr>
      <w:r>
        <w:rPr>
          <w:sz w:val="20"/>
        </w:rPr>
        <w:t>Proof</w:t>
      </w:r>
      <w:r>
        <w:rPr>
          <w:spacing w:val="-6"/>
          <w:sz w:val="20"/>
        </w:rPr>
        <w:t xml:space="preserve"> </w:t>
      </w:r>
      <w:r>
        <w:rPr>
          <w:sz w:val="20"/>
        </w:rPr>
        <w:t>of</w:t>
      </w:r>
      <w:r>
        <w:rPr>
          <w:spacing w:val="-5"/>
          <w:sz w:val="20"/>
        </w:rPr>
        <w:t xml:space="preserve"> </w:t>
      </w:r>
      <w:r>
        <w:rPr>
          <w:sz w:val="20"/>
        </w:rPr>
        <w:t>current</w:t>
      </w:r>
      <w:r>
        <w:rPr>
          <w:spacing w:val="-7"/>
          <w:sz w:val="20"/>
        </w:rPr>
        <w:t xml:space="preserve"> </w:t>
      </w:r>
      <w:r>
        <w:rPr>
          <w:sz w:val="20"/>
        </w:rPr>
        <w:t>registration</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Responsible</w:t>
      </w:r>
      <w:r>
        <w:rPr>
          <w:spacing w:val="-6"/>
          <w:sz w:val="20"/>
        </w:rPr>
        <w:t xml:space="preserve"> </w:t>
      </w:r>
      <w:r>
        <w:rPr>
          <w:sz w:val="20"/>
        </w:rPr>
        <w:t>Pharmacist</w:t>
      </w:r>
      <w:r>
        <w:rPr>
          <w:spacing w:val="-7"/>
          <w:sz w:val="20"/>
        </w:rPr>
        <w:t xml:space="preserve"> </w:t>
      </w:r>
      <w:r>
        <w:rPr>
          <w:sz w:val="20"/>
        </w:rPr>
        <w:t>by</w:t>
      </w:r>
      <w:r>
        <w:rPr>
          <w:spacing w:val="-9"/>
          <w:sz w:val="20"/>
        </w:rPr>
        <w:t xml:space="preserve"> </w:t>
      </w:r>
      <w:r>
        <w:rPr>
          <w:sz w:val="20"/>
        </w:rPr>
        <w:t>the</w:t>
      </w:r>
      <w:r>
        <w:rPr>
          <w:spacing w:val="-7"/>
          <w:sz w:val="20"/>
        </w:rPr>
        <w:t xml:space="preserve"> </w:t>
      </w:r>
      <w:r>
        <w:rPr>
          <w:spacing w:val="-4"/>
          <w:sz w:val="20"/>
        </w:rPr>
        <w:t>SAPC</w:t>
      </w:r>
    </w:p>
    <w:p w14:paraId="6B9D4F6B" w14:textId="77777777" w:rsidR="000C55B9" w:rsidRDefault="00BB14A7">
      <w:pPr>
        <w:pStyle w:val="BodyText"/>
        <w:spacing w:before="91" w:line="271" w:lineRule="auto"/>
        <w:ind w:left="1139"/>
      </w:pPr>
      <w:r>
        <w:t>Submit</w:t>
      </w:r>
      <w:r>
        <w:rPr>
          <w:spacing w:val="29"/>
        </w:rPr>
        <w:t xml:space="preserve"> </w:t>
      </w:r>
      <w:r>
        <w:t>a</w:t>
      </w:r>
      <w:r>
        <w:rPr>
          <w:spacing w:val="31"/>
        </w:rPr>
        <w:t xml:space="preserve"> </w:t>
      </w:r>
      <w:r>
        <w:t>copy</w:t>
      </w:r>
      <w:r>
        <w:rPr>
          <w:spacing w:val="28"/>
        </w:rPr>
        <w:t xml:space="preserve"> </w:t>
      </w:r>
      <w:r>
        <w:t>of</w:t>
      </w:r>
      <w:r>
        <w:rPr>
          <w:spacing w:val="31"/>
        </w:rPr>
        <w:t xml:space="preserve"> </w:t>
      </w:r>
      <w:r>
        <w:t>the</w:t>
      </w:r>
      <w:r>
        <w:rPr>
          <w:spacing w:val="31"/>
        </w:rPr>
        <w:t xml:space="preserve"> </w:t>
      </w:r>
      <w:r>
        <w:t>South</w:t>
      </w:r>
      <w:r>
        <w:rPr>
          <w:spacing w:val="28"/>
        </w:rPr>
        <w:t xml:space="preserve"> </w:t>
      </w:r>
      <w:r>
        <w:t>African</w:t>
      </w:r>
      <w:r>
        <w:rPr>
          <w:spacing w:val="31"/>
        </w:rPr>
        <w:t xml:space="preserve"> </w:t>
      </w:r>
      <w:r>
        <w:t>Pharmacy</w:t>
      </w:r>
      <w:r>
        <w:rPr>
          <w:spacing w:val="26"/>
        </w:rPr>
        <w:t xml:space="preserve"> </w:t>
      </w:r>
      <w:r>
        <w:t>Council</w:t>
      </w:r>
      <w:r>
        <w:rPr>
          <w:spacing w:val="28"/>
        </w:rPr>
        <w:t xml:space="preserve"> </w:t>
      </w:r>
      <w:r>
        <w:t>Registration</w:t>
      </w:r>
      <w:r>
        <w:rPr>
          <w:spacing w:val="28"/>
        </w:rPr>
        <w:t xml:space="preserve"> </w:t>
      </w:r>
      <w:r>
        <w:t>certificate</w:t>
      </w:r>
      <w:r>
        <w:rPr>
          <w:spacing w:val="33"/>
        </w:rPr>
        <w:t xml:space="preserve"> </w:t>
      </w:r>
      <w:r>
        <w:t>of</w:t>
      </w:r>
      <w:r>
        <w:rPr>
          <w:spacing w:val="31"/>
        </w:rPr>
        <w:t xml:space="preserve"> </w:t>
      </w:r>
      <w:r>
        <w:t>the</w:t>
      </w:r>
      <w:r>
        <w:rPr>
          <w:spacing w:val="28"/>
        </w:rPr>
        <w:t xml:space="preserve"> </w:t>
      </w:r>
      <w:r>
        <w:t>responsible pharmacist and also proof of current registration (registration card).</w:t>
      </w:r>
    </w:p>
    <w:p w14:paraId="6B9D4F6C" w14:textId="77777777" w:rsidR="000C55B9" w:rsidRDefault="000C55B9">
      <w:pPr>
        <w:spacing w:line="271" w:lineRule="auto"/>
        <w:sectPr w:rsidR="000C55B9" w:rsidSect="00A600DB">
          <w:pgSz w:w="11910" w:h="16840"/>
          <w:pgMar w:top="1600" w:right="700" w:bottom="1580" w:left="900" w:header="1375" w:footer="1389" w:gutter="0"/>
          <w:cols w:space="720"/>
        </w:sectPr>
      </w:pPr>
    </w:p>
    <w:p w14:paraId="6B9D4F6D" w14:textId="77777777" w:rsidR="000C55B9" w:rsidRDefault="00BB14A7">
      <w:pPr>
        <w:pStyle w:val="ListParagraph"/>
        <w:numPr>
          <w:ilvl w:val="3"/>
          <w:numId w:val="11"/>
        </w:numPr>
        <w:tabs>
          <w:tab w:val="left" w:pos="1136"/>
        </w:tabs>
        <w:spacing w:before="114"/>
        <w:ind w:left="1136" w:hanging="1016"/>
        <w:jc w:val="both"/>
        <w:rPr>
          <w:sz w:val="20"/>
        </w:rPr>
      </w:pPr>
      <w:r>
        <w:rPr>
          <w:sz w:val="20"/>
        </w:rPr>
        <w:lastRenderedPageBreak/>
        <w:t>Proof</w:t>
      </w:r>
      <w:r>
        <w:rPr>
          <w:spacing w:val="-5"/>
          <w:sz w:val="20"/>
        </w:rPr>
        <w:t xml:space="preserve"> </w:t>
      </w:r>
      <w:r>
        <w:rPr>
          <w:sz w:val="20"/>
        </w:rPr>
        <w:t>of</w:t>
      </w:r>
      <w:r>
        <w:rPr>
          <w:spacing w:val="-4"/>
          <w:sz w:val="20"/>
        </w:rPr>
        <w:t xml:space="preserve"> </w:t>
      </w:r>
      <w:r>
        <w:rPr>
          <w:sz w:val="20"/>
        </w:rPr>
        <w:t>current</w:t>
      </w:r>
      <w:r>
        <w:rPr>
          <w:spacing w:val="-7"/>
          <w:sz w:val="20"/>
        </w:rPr>
        <w:t xml:space="preserve"> </w:t>
      </w:r>
      <w:r>
        <w:rPr>
          <w:sz w:val="20"/>
        </w:rPr>
        <w:t>registration</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SAPC</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z w:val="20"/>
        </w:rPr>
        <w:t>pharmacist</w:t>
      </w:r>
      <w:r>
        <w:rPr>
          <w:spacing w:val="-6"/>
          <w:sz w:val="20"/>
        </w:rPr>
        <w:t xml:space="preserve"> </w:t>
      </w:r>
      <w:r>
        <w:rPr>
          <w:sz w:val="20"/>
        </w:rPr>
        <w:t>signing</w:t>
      </w:r>
      <w:r>
        <w:rPr>
          <w:spacing w:val="-6"/>
          <w:sz w:val="20"/>
        </w:rPr>
        <w:t xml:space="preserve"> </w:t>
      </w:r>
      <w:r>
        <w:rPr>
          <w:sz w:val="20"/>
        </w:rPr>
        <w:t>the</w:t>
      </w:r>
      <w:r>
        <w:rPr>
          <w:spacing w:val="-7"/>
          <w:sz w:val="20"/>
        </w:rPr>
        <w:t xml:space="preserve"> </w:t>
      </w:r>
      <w:r>
        <w:rPr>
          <w:spacing w:val="-2"/>
          <w:sz w:val="20"/>
        </w:rPr>
        <w:t>dossier</w:t>
      </w:r>
    </w:p>
    <w:p w14:paraId="6B9D4F6E" w14:textId="77777777" w:rsidR="000C55B9" w:rsidRDefault="00BB14A7">
      <w:pPr>
        <w:pStyle w:val="BodyText"/>
        <w:spacing w:before="72" w:line="271" w:lineRule="auto"/>
        <w:ind w:left="1139" w:right="320"/>
        <w:jc w:val="both"/>
      </w:pPr>
      <w:r>
        <w:t>Submit a copy of the South African Pharmacy Council Registration certificate of the pharmacist signing the dossier and also proof of current registration (registration card), if different from the Responsible Pharmacist.</w:t>
      </w:r>
    </w:p>
    <w:p w14:paraId="6B9D4F6F" w14:textId="77777777" w:rsidR="000C55B9" w:rsidRDefault="00BB14A7">
      <w:pPr>
        <w:pStyle w:val="ListParagraph"/>
        <w:numPr>
          <w:ilvl w:val="3"/>
          <w:numId w:val="11"/>
        </w:numPr>
        <w:tabs>
          <w:tab w:val="left" w:pos="1135"/>
        </w:tabs>
        <w:spacing w:before="80"/>
        <w:ind w:left="1135" w:hanging="1016"/>
        <w:jc w:val="both"/>
        <w:rPr>
          <w:sz w:val="20"/>
        </w:rPr>
      </w:pPr>
      <w:r>
        <w:rPr>
          <w:sz w:val="20"/>
        </w:rPr>
        <w:t>Proof</w:t>
      </w:r>
      <w:r>
        <w:rPr>
          <w:spacing w:val="-5"/>
          <w:sz w:val="20"/>
        </w:rPr>
        <w:t xml:space="preserve"> </w:t>
      </w:r>
      <w:r>
        <w:rPr>
          <w:sz w:val="20"/>
        </w:rPr>
        <w:t>of</w:t>
      </w:r>
      <w:r>
        <w:rPr>
          <w:spacing w:val="-5"/>
          <w:sz w:val="20"/>
        </w:rPr>
        <w:t xml:space="preserve"> </w:t>
      </w:r>
      <w:r>
        <w:rPr>
          <w:sz w:val="20"/>
        </w:rPr>
        <w:t>registration</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Applicant/PHCR</w:t>
      </w:r>
      <w:r>
        <w:rPr>
          <w:spacing w:val="-4"/>
          <w:sz w:val="20"/>
        </w:rPr>
        <w:t xml:space="preserve"> </w:t>
      </w:r>
      <w:r>
        <w:rPr>
          <w:sz w:val="20"/>
        </w:rPr>
        <w:t>as</w:t>
      </w:r>
      <w:r>
        <w:rPr>
          <w:spacing w:val="-4"/>
          <w:sz w:val="20"/>
        </w:rPr>
        <w:t xml:space="preserve"> </w:t>
      </w:r>
      <w:r>
        <w:rPr>
          <w:sz w:val="20"/>
        </w:rPr>
        <w:t>a</w:t>
      </w:r>
      <w:r>
        <w:rPr>
          <w:spacing w:val="-7"/>
          <w:sz w:val="20"/>
        </w:rPr>
        <w:t xml:space="preserve"> </w:t>
      </w:r>
      <w:r>
        <w:rPr>
          <w:sz w:val="20"/>
        </w:rPr>
        <w:t>pharmacy</w:t>
      </w:r>
      <w:r>
        <w:rPr>
          <w:spacing w:val="-9"/>
          <w:sz w:val="20"/>
        </w:rPr>
        <w:t xml:space="preserve"> </w:t>
      </w:r>
      <w:r>
        <w:rPr>
          <w:sz w:val="20"/>
        </w:rPr>
        <w:t>or</w:t>
      </w:r>
      <w:r>
        <w:rPr>
          <w:spacing w:val="-5"/>
          <w:sz w:val="20"/>
        </w:rPr>
        <w:t xml:space="preserve"> </w:t>
      </w:r>
      <w:r>
        <w:rPr>
          <w:sz w:val="20"/>
        </w:rPr>
        <w:t>a</w:t>
      </w:r>
      <w:r>
        <w:rPr>
          <w:spacing w:val="-7"/>
          <w:sz w:val="20"/>
        </w:rPr>
        <w:t xml:space="preserve"> </w:t>
      </w:r>
      <w:r>
        <w:rPr>
          <w:spacing w:val="-2"/>
          <w:sz w:val="20"/>
        </w:rPr>
        <w:t>pharmacist</w:t>
      </w:r>
    </w:p>
    <w:p w14:paraId="6B9D4F70" w14:textId="77777777" w:rsidR="000C55B9" w:rsidRDefault="00BB14A7">
      <w:pPr>
        <w:pStyle w:val="BodyText"/>
        <w:spacing w:before="70" w:line="271" w:lineRule="auto"/>
        <w:ind w:left="1139" w:right="323"/>
        <w:jc w:val="both"/>
      </w:pPr>
      <w:r>
        <w:t>Submit a copy of the certificate of registration as proof of the SAPC Registration of the Applicant/PHCR as a pharmacy or pharmacist (read with General information Guideline</w:t>
      </w:r>
      <w:hyperlink w:anchor="_bookmark60" w:history="1">
        <w:r>
          <w:rPr>
            <w:position w:val="6"/>
            <w:sz w:val="13"/>
          </w:rPr>
          <w:t>8</w:t>
        </w:r>
      </w:hyperlink>
      <w:r>
        <w:t>).</w:t>
      </w:r>
    </w:p>
    <w:p w14:paraId="6B9D4F71" w14:textId="77777777" w:rsidR="000C55B9" w:rsidRDefault="00BB14A7">
      <w:pPr>
        <w:pStyle w:val="Heading2"/>
        <w:numPr>
          <w:ilvl w:val="2"/>
          <w:numId w:val="11"/>
        </w:numPr>
        <w:tabs>
          <w:tab w:val="left" w:pos="910"/>
        </w:tabs>
        <w:spacing w:before="118"/>
        <w:ind w:left="910" w:hanging="791"/>
        <w:jc w:val="both"/>
      </w:pPr>
      <w:bookmarkStart w:id="1854" w:name="1.7.8_Registration_with_the_Registrar_of"/>
      <w:bookmarkStart w:id="1855" w:name="_bookmark54"/>
      <w:bookmarkEnd w:id="1854"/>
      <w:bookmarkEnd w:id="1855"/>
      <w:r>
        <w:t>Registration</w:t>
      </w:r>
      <w:r>
        <w:rPr>
          <w:spacing w:val="-8"/>
        </w:rPr>
        <w:t xml:space="preserve"> </w:t>
      </w:r>
      <w:r>
        <w:t>with</w:t>
      </w:r>
      <w:r>
        <w:rPr>
          <w:spacing w:val="-7"/>
        </w:rPr>
        <w:t xml:space="preserve"> </w:t>
      </w:r>
      <w:r>
        <w:t>the</w:t>
      </w:r>
      <w:r>
        <w:rPr>
          <w:spacing w:val="-8"/>
        </w:rPr>
        <w:t xml:space="preserve"> </w:t>
      </w:r>
      <w:r>
        <w:t>Registrar</w:t>
      </w:r>
      <w:r>
        <w:rPr>
          <w:spacing w:val="-6"/>
        </w:rPr>
        <w:t xml:space="preserve"> </w:t>
      </w:r>
      <w:r>
        <w:t>of</w:t>
      </w:r>
      <w:r>
        <w:rPr>
          <w:spacing w:val="-7"/>
        </w:rPr>
        <w:t xml:space="preserve"> </w:t>
      </w:r>
      <w:r>
        <w:rPr>
          <w:spacing w:val="-2"/>
        </w:rPr>
        <w:t>Companies</w:t>
      </w:r>
    </w:p>
    <w:p w14:paraId="6B9D4F72" w14:textId="77777777" w:rsidR="000C55B9" w:rsidRDefault="00BB14A7">
      <w:pPr>
        <w:pStyle w:val="BodyText"/>
        <w:spacing w:before="73" w:line="271" w:lineRule="auto"/>
        <w:ind w:left="914" w:right="323"/>
        <w:jc w:val="both"/>
      </w:pPr>
      <w:r>
        <w:t xml:space="preserve">Submit a copy of the certificate of registration of the company with the Registrar of Companies (if </w:t>
      </w:r>
      <w:bookmarkStart w:id="1856" w:name="1.7.9_Other_documents_relating_to_the_Ap"/>
      <w:bookmarkStart w:id="1857" w:name="_bookmark55"/>
      <w:bookmarkEnd w:id="1856"/>
      <w:bookmarkEnd w:id="1857"/>
      <w:r>
        <w:rPr>
          <w:spacing w:val="-2"/>
        </w:rPr>
        <w:t>relevant).</w:t>
      </w:r>
    </w:p>
    <w:p w14:paraId="6B9D4F73" w14:textId="77777777" w:rsidR="000C55B9" w:rsidRDefault="00BB14A7">
      <w:pPr>
        <w:pStyle w:val="Heading2"/>
        <w:numPr>
          <w:ilvl w:val="2"/>
          <w:numId w:val="11"/>
        </w:numPr>
        <w:tabs>
          <w:tab w:val="left" w:pos="913"/>
        </w:tabs>
        <w:spacing w:before="195"/>
        <w:ind w:left="913" w:hanging="794"/>
      </w:pPr>
      <w:r>
        <w:t>Other</w:t>
      </w:r>
      <w:r>
        <w:rPr>
          <w:spacing w:val="-9"/>
        </w:rPr>
        <w:t xml:space="preserve"> </w:t>
      </w:r>
      <w:r>
        <w:t>documents</w:t>
      </w:r>
      <w:r>
        <w:rPr>
          <w:spacing w:val="-6"/>
        </w:rPr>
        <w:t xml:space="preserve"> </w:t>
      </w:r>
      <w:r>
        <w:t>relating</w:t>
      </w:r>
      <w:r>
        <w:rPr>
          <w:spacing w:val="-6"/>
        </w:rPr>
        <w:t xml:space="preserve"> </w:t>
      </w:r>
      <w:r>
        <w:t>to</w:t>
      </w:r>
      <w:r>
        <w:rPr>
          <w:spacing w:val="-7"/>
        </w:rPr>
        <w:t xml:space="preserve"> </w:t>
      </w:r>
      <w:r>
        <w:t>the</w:t>
      </w:r>
      <w:r>
        <w:rPr>
          <w:spacing w:val="-6"/>
        </w:rPr>
        <w:t xml:space="preserve"> </w:t>
      </w:r>
      <w:r>
        <w:rPr>
          <w:spacing w:val="-2"/>
        </w:rPr>
        <w:t>Applicant/PHCR</w:t>
      </w:r>
    </w:p>
    <w:p w14:paraId="6B9D4F74" w14:textId="77777777" w:rsidR="000C55B9" w:rsidRPr="00D6457A" w:rsidRDefault="00BB14A7">
      <w:pPr>
        <w:pStyle w:val="ListParagraph"/>
        <w:numPr>
          <w:ilvl w:val="3"/>
          <w:numId w:val="11"/>
        </w:numPr>
        <w:tabs>
          <w:tab w:val="left" w:pos="1139"/>
        </w:tabs>
        <w:spacing w:before="113"/>
        <w:ind w:hanging="1020"/>
        <w:rPr>
          <w:sz w:val="20"/>
          <w:highlight w:val="yellow"/>
          <w:rPrChange w:id="1858" w:author="Christelna Reynecke" w:date="2024-03-12T20:03:00Z">
            <w:rPr>
              <w:sz w:val="20"/>
            </w:rPr>
          </w:rPrChange>
        </w:rPr>
      </w:pPr>
      <w:r w:rsidRPr="00D6457A">
        <w:rPr>
          <w:sz w:val="20"/>
          <w:highlight w:val="yellow"/>
          <w:rPrChange w:id="1859" w:author="Christelna Reynecke" w:date="2024-03-12T20:03:00Z">
            <w:rPr>
              <w:sz w:val="20"/>
            </w:rPr>
          </w:rPrChange>
        </w:rPr>
        <w:t>Letters</w:t>
      </w:r>
      <w:r w:rsidRPr="00D6457A">
        <w:rPr>
          <w:spacing w:val="-7"/>
          <w:sz w:val="20"/>
          <w:highlight w:val="yellow"/>
          <w:rPrChange w:id="1860" w:author="Christelna Reynecke" w:date="2024-03-12T20:03:00Z">
            <w:rPr>
              <w:spacing w:val="-7"/>
              <w:sz w:val="20"/>
            </w:rPr>
          </w:rPrChange>
        </w:rPr>
        <w:t xml:space="preserve"> </w:t>
      </w:r>
      <w:r w:rsidRPr="00D6457A">
        <w:rPr>
          <w:sz w:val="20"/>
          <w:highlight w:val="yellow"/>
          <w:rPrChange w:id="1861" w:author="Christelna Reynecke" w:date="2024-03-12T20:03:00Z">
            <w:rPr>
              <w:sz w:val="20"/>
            </w:rPr>
          </w:rPrChange>
        </w:rPr>
        <w:t>of</w:t>
      </w:r>
      <w:r w:rsidRPr="00D6457A">
        <w:rPr>
          <w:spacing w:val="-6"/>
          <w:sz w:val="20"/>
          <w:highlight w:val="yellow"/>
          <w:rPrChange w:id="1862" w:author="Christelna Reynecke" w:date="2024-03-12T20:03:00Z">
            <w:rPr>
              <w:spacing w:val="-6"/>
              <w:sz w:val="20"/>
            </w:rPr>
          </w:rPrChange>
        </w:rPr>
        <w:t xml:space="preserve"> </w:t>
      </w:r>
      <w:r w:rsidRPr="00D6457A">
        <w:rPr>
          <w:sz w:val="20"/>
          <w:highlight w:val="yellow"/>
          <w:rPrChange w:id="1863" w:author="Christelna Reynecke" w:date="2024-03-12T20:03:00Z">
            <w:rPr>
              <w:sz w:val="20"/>
            </w:rPr>
          </w:rPrChange>
        </w:rPr>
        <w:t>cession</w:t>
      </w:r>
      <w:r w:rsidRPr="00D6457A">
        <w:rPr>
          <w:spacing w:val="-6"/>
          <w:sz w:val="20"/>
          <w:highlight w:val="yellow"/>
          <w:rPrChange w:id="1864" w:author="Christelna Reynecke" w:date="2024-03-12T20:03:00Z">
            <w:rPr>
              <w:spacing w:val="-6"/>
              <w:sz w:val="20"/>
            </w:rPr>
          </w:rPrChange>
        </w:rPr>
        <w:t xml:space="preserve"> </w:t>
      </w:r>
      <w:r w:rsidRPr="00D6457A">
        <w:rPr>
          <w:sz w:val="20"/>
          <w:highlight w:val="yellow"/>
          <w:rPrChange w:id="1865" w:author="Christelna Reynecke" w:date="2024-03-12T20:03:00Z">
            <w:rPr>
              <w:sz w:val="20"/>
            </w:rPr>
          </w:rPrChange>
        </w:rPr>
        <w:t>and</w:t>
      </w:r>
      <w:r w:rsidRPr="00D6457A">
        <w:rPr>
          <w:spacing w:val="-5"/>
          <w:sz w:val="20"/>
          <w:highlight w:val="yellow"/>
          <w:rPrChange w:id="1866" w:author="Christelna Reynecke" w:date="2024-03-12T20:03:00Z">
            <w:rPr>
              <w:spacing w:val="-5"/>
              <w:sz w:val="20"/>
            </w:rPr>
          </w:rPrChange>
        </w:rPr>
        <w:t xml:space="preserve"> </w:t>
      </w:r>
      <w:r w:rsidRPr="00D6457A">
        <w:rPr>
          <w:spacing w:val="-2"/>
          <w:sz w:val="20"/>
          <w:highlight w:val="yellow"/>
          <w:rPrChange w:id="1867" w:author="Christelna Reynecke" w:date="2024-03-12T20:03:00Z">
            <w:rPr>
              <w:spacing w:val="-2"/>
              <w:sz w:val="20"/>
            </w:rPr>
          </w:rPrChange>
        </w:rPr>
        <w:t>acceptance</w:t>
      </w:r>
    </w:p>
    <w:p w14:paraId="6B9D4F75" w14:textId="77777777" w:rsidR="000C55B9" w:rsidRPr="00D6457A" w:rsidRDefault="00BB14A7">
      <w:pPr>
        <w:pStyle w:val="BodyText"/>
        <w:spacing w:before="73" w:line="271" w:lineRule="auto"/>
        <w:ind w:left="1139"/>
        <w:rPr>
          <w:highlight w:val="yellow"/>
          <w:rPrChange w:id="1868" w:author="Christelna Reynecke" w:date="2024-03-12T20:03:00Z">
            <w:rPr/>
          </w:rPrChange>
        </w:rPr>
      </w:pPr>
      <w:r w:rsidRPr="00D6457A">
        <w:rPr>
          <w:highlight w:val="yellow"/>
          <w:rPrChange w:id="1869" w:author="Christelna Reynecke" w:date="2024-03-12T20:03:00Z">
            <w:rPr/>
          </w:rPrChange>
        </w:rPr>
        <w:t>When an</w:t>
      </w:r>
      <w:r w:rsidRPr="00D6457A">
        <w:rPr>
          <w:spacing w:val="20"/>
          <w:highlight w:val="yellow"/>
          <w:rPrChange w:id="1870" w:author="Christelna Reynecke" w:date="2024-03-12T20:03:00Z">
            <w:rPr>
              <w:spacing w:val="20"/>
            </w:rPr>
          </w:rPrChange>
        </w:rPr>
        <w:t xml:space="preserve"> </w:t>
      </w:r>
      <w:r w:rsidRPr="00D6457A">
        <w:rPr>
          <w:highlight w:val="yellow"/>
          <w:rPrChange w:id="1871" w:author="Christelna Reynecke" w:date="2024-03-12T20:03:00Z">
            <w:rPr/>
          </w:rPrChange>
        </w:rPr>
        <w:t>application</w:t>
      </w:r>
      <w:r w:rsidRPr="00D6457A">
        <w:rPr>
          <w:spacing w:val="20"/>
          <w:highlight w:val="yellow"/>
          <w:rPrChange w:id="1872" w:author="Christelna Reynecke" w:date="2024-03-12T20:03:00Z">
            <w:rPr>
              <w:spacing w:val="20"/>
            </w:rPr>
          </w:rPrChange>
        </w:rPr>
        <w:t xml:space="preserve"> </w:t>
      </w:r>
      <w:r w:rsidRPr="00D6457A">
        <w:rPr>
          <w:highlight w:val="yellow"/>
          <w:rPrChange w:id="1873" w:author="Christelna Reynecke" w:date="2024-03-12T20:03:00Z">
            <w:rPr/>
          </w:rPrChange>
        </w:rPr>
        <w:t>for transfer of</w:t>
      </w:r>
      <w:r w:rsidRPr="00D6457A">
        <w:rPr>
          <w:spacing w:val="20"/>
          <w:highlight w:val="yellow"/>
          <w:rPrChange w:id="1874" w:author="Christelna Reynecke" w:date="2024-03-12T20:03:00Z">
            <w:rPr>
              <w:spacing w:val="20"/>
            </w:rPr>
          </w:rPrChange>
        </w:rPr>
        <w:t xml:space="preserve"> </w:t>
      </w:r>
      <w:r w:rsidRPr="00D6457A">
        <w:rPr>
          <w:highlight w:val="yellow"/>
          <w:rPrChange w:id="1875" w:author="Christelna Reynecke" w:date="2024-03-12T20:03:00Z">
            <w:rPr/>
          </w:rPrChange>
        </w:rPr>
        <w:t>applicancy is submitted, include</w:t>
      </w:r>
      <w:r w:rsidRPr="00D6457A">
        <w:rPr>
          <w:spacing w:val="20"/>
          <w:highlight w:val="yellow"/>
          <w:rPrChange w:id="1876" w:author="Christelna Reynecke" w:date="2024-03-12T20:03:00Z">
            <w:rPr>
              <w:spacing w:val="20"/>
            </w:rPr>
          </w:rPrChange>
        </w:rPr>
        <w:t xml:space="preserve"> </w:t>
      </w:r>
      <w:r w:rsidRPr="00D6457A">
        <w:rPr>
          <w:highlight w:val="yellow"/>
          <w:rPrChange w:id="1877" w:author="Christelna Reynecke" w:date="2024-03-12T20:03:00Z">
            <w:rPr/>
          </w:rPrChange>
        </w:rPr>
        <w:t>the</w:t>
      </w:r>
      <w:r w:rsidRPr="00D6457A">
        <w:rPr>
          <w:spacing w:val="20"/>
          <w:highlight w:val="yellow"/>
          <w:rPrChange w:id="1878" w:author="Christelna Reynecke" w:date="2024-03-12T20:03:00Z">
            <w:rPr>
              <w:spacing w:val="20"/>
            </w:rPr>
          </w:rPrChange>
        </w:rPr>
        <w:t xml:space="preserve"> </w:t>
      </w:r>
      <w:r w:rsidRPr="00D6457A">
        <w:rPr>
          <w:highlight w:val="yellow"/>
          <w:rPrChange w:id="1879" w:author="Christelna Reynecke" w:date="2024-03-12T20:03:00Z">
            <w:rPr/>
          </w:rPrChange>
        </w:rPr>
        <w:t>letter</w:t>
      </w:r>
      <w:r w:rsidRPr="00D6457A">
        <w:rPr>
          <w:spacing w:val="21"/>
          <w:highlight w:val="yellow"/>
          <w:rPrChange w:id="1880" w:author="Christelna Reynecke" w:date="2024-03-12T20:03:00Z">
            <w:rPr>
              <w:spacing w:val="21"/>
            </w:rPr>
          </w:rPrChange>
        </w:rPr>
        <w:t xml:space="preserve"> </w:t>
      </w:r>
      <w:r w:rsidRPr="00D6457A">
        <w:rPr>
          <w:highlight w:val="yellow"/>
          <w:rPrChange w:id="1881" w:author="Christelna Reynecke" w:date="2024-03-12T20:03:00Z">
            <w:rPr/>
          </w:rPrChange>
        </w:rPr>
        <w:t>of</w:t>
      </w:r>
      <w:r w:rsidRPr="00D6457A">
        <w:rPr>
          <w:spacing w:val="20"/>
          <w:highlight w:val="yellow"/>
          <w:rPrChange w:id="1882" w:author="Christelna Reynecke" w:date="2024-03-12T20:03:00Z">
            <w:rPr>
              <w:spacing w:val="20"/>
            </w:rPr>
          </w:rPrChange>
        </w:rPr>
        <w:t xml:space="preserve"> </w:t>
      </w:r>
      <w:r w:rsidRPr="00D6457A">
        <w:rPr>
          <w:highlight w:val="yellow"/>
          <w:rPrChange w:id="1883" w:author="Christelna Reynecke" w:date="2024-03-12T20:03:00Z">
            <w:rPr/>
          </w:rPrChange>
        </w:rPr>
        <w:t>cession</w:t>
      </w:r>
      <w:r w:rsidRPr="00D6457A">
        <w:rPr>
          <w:spacing w:val="20"/>
          <w:highlight w:val="yellow"/>
          <w:rPrChange w:id="1884" w:author="Christelna Reynecke" w:date="2024-03-12T20:03:00Z">
            <w:rPr>
              <w:spacing w:val="20"/>
            </w:rPr>
          </w:rPrChange>
        </w:rPr>
        <w:t xml:space="preserve"> </w:t>
      </w:r>
      <w:r w:rsidRPr="00D6457A">
        <w:rPr>
          <w:highlight w:val="yellow"/>
          <w:rPrChange w:id="1885" w:author="Christelna Reynecke" w:date="2024-03-12T20:03:00Z">
            <w:rPr/>
          </w:rPrChange>
        </w:rPr>
        <w:t>from</w:t>
      </w:r>
      <w:r w:rsidRPr="00D6457A">
        <w:rPr>
          <w:spacing w:val="22"/>
          <w:highlight w:val="yellow"/>
          <w:rPrChange w:id="1886" w:author="Christelna Reynecke" w:date="2024-03-12T20:03:00Z">
            <w:rPr>
              <w:spacing w:val="22"/>
            </w:rPr>
          </w:rPrChange>
        </w:rPr>
        <w:t xml:space="preserve"> </w:t>
      </w:r>
      <w:r w:rsidRPr="00D6457A">
        <w:rPr>
          <w:highlight w:val="yellow"/>
          <w:rPrChange w:id="1887" w:author="Christelna Reynecke" w:date="2024-03-12T20:03:00Z">
            <w:rPr/>
          </w:rPrChange>
        </w:rPr>
        <w:t>the current applicant (HCR) and letter of acceptance from the proposed applicant (PHCR) here.</w:t>
      </w:r>
    </w:p>
    <w:p w14:paraId="6B9D4F76" w14:textId="77777777" w:rsidR="000C55B9" w:rsidRPr="00D6457A" w:rsidRDefault="00BB14A7">
      <w:pPr>
        <w:pStyle w:val="ListParagraph"/>
        <w:numPr>
          <w:ilvl w:val="3"/>
          <w:numId w:val="11"/>
        </w:numPr>
        <w:tabs>
          <w:tab w:val="left" w:pos="1139"/>
        </w:tabs>
        <w:spacing w:before="78"/>
        <w:ind w:hanging="1020"/>
        <w:rPr>
          <w:sz w:val="20"/>
          <w:highlight w:val="yellow"/>
          <w:rPrChange w:id="1888" w:author="Christelna Reynecke" w:date="2024-03-12T20:03:00Z">
            <w:rPr>
              <w:sz w:val="20"/>
            </w:rPr>
          </w:rPrChange>
        </w:rPr>
      </w:pPr>
      <w:r w:rsidRPr="00D6457A">
        <w:rPr>
          <w:sz w:val="20"/>
          <w:highlight w:val="yellow"/>
          <w:rPrChange w:id="1889" w:author="Christelna Reynecke" w:date="2024-03-12T20:03:00Z">
            <w:rPr>
              <w:sz w:val="20"/>
            </w:rPr>
          </w:rPrChange>
        </w:rPr>
        <w:t>Company</w:t>
      </w:r>
      <w:r w:rsidRPr="00D6457A">
        <w:rPr>
          <w:spacing w:val="-10"/>
          <w:sz w:val="20"/>
          <w:highlight w:val="yellow"/>
          <w:rPrChange w:id="1890" w:author="Christelna Reynecke" w:date="2024-03-12T20:03:00Z">
            <w:rPr>
              <w:spacing w:val="-10"/>
              <w:sz w:val="20"/>
            </w:rPr>
          </w:rPrChange>
        </w:rPr>
        <w:t xml:space="preserve"> </w:t>
      </w:r>
      <w:r w:rsidRPr="00D6457A">
        <w:rPr>
          <w:spacing w:val="-2"/>
          <w:sz w:val="20"/>
          <w:highlight w:val="yellow"/>
          <w:rPrChange w:id="1891" w:author="Christelna Reynecke" w:date="2024-03-12T20:03:00Z">
            <w:rPr>
              <w:spacing w:val="-2"/>
              <w:sz w:val="20"/>
            </w:rPr>
          </w:rPrChange>
        </w:rPr>
        <w:t>letterheads</w:t>
      </w:r>
    </w:p>
    <w:p w14:paraId="6B9D4F77" w14:textId="77777777" w:rsidR="000C55B9" w:rsidRDefault="00BB14A7">
      <w:pPr>
        <w:pStyle w:val="BodyText"/>
        <w:spacing w:before="72" w:line="271" w:lineRule="auto"/>
        <w:ind w:left="1139" w:right="285"/>
      </w:pPr>
      <w:r w:rsidRPr="00D6457A">
        <w:rPr>
          <w:highlight w:val="yellow"/>
          <w:rPrChange w:id="1892" w:author="Christelna Reynecke" w:date="2024-03-12T20:03:00Z">
            <w:rPr/>
          </w:rPrChange>
        </w:rPr>
        <w:t>When an application for transfer of applicancy</w:t>
      </w:r>
      <w:r w:rsidRPr="00D6457A">
        <w:rPr>
          <w:spacing w:val="-2"/>
          <w:highlight w:val="yellow"/>
          <w:rPrChange w:id="1893" w:author="Christelna Reynecke" w:date="2024-03-12T20:03:00Z">
            <w:rPr>
              <w:spacing w:val="-2"/>
            </w:rPr>
          </w:rPrChange>
        </w:rPr>
        <w:t xml:space="preserve"> </w:t>
      </w:r>
      <w:r w:rsidRPr="00D6457A">
        <w:rPr>
          <w:highlight w:val="yellow"/>
          <w:rPrChange w:id="1894" w:author="Christelna Reynecke" w:date="2024-03-12T20:03:00Z">
            <w:rPr/>
          </w:rPrChange>
        </w:rPr>
        <w:t xml:space="preserve">is submitted, or the name of the applicant or address </w:t>
      </w:r>
      <w:bookmarkStart w:id="1895" w:name="1.7.10_Sample_and_Documents"/>
      <w:bookmarkStart w:id="1896" w:name="_bookmark56"/>
      <w:bookmarkEnd w:id="1895"/>
      <w:bookmarkEnd w:id="1896"/>
      <w:r w:rsidRPr="00D6457A">
        <w:rPr>
          <w:highlight w:val="yellow"/>
          <w:rPrChange w:id="1897" w:author="Christelna Reynecke" w:date="2024-03-12T20:03:00Z">
            <w:rPr/>
          </w:rPrChange>
        </w:rPr>
        <w:t>is changed, include the old and new company letterheads here.</w:t>
      </w:r>
    </w:p>
    <w:p w14:paraId="6B9D4F78" w14:textId="77777777" w:rsidR="000C55B9" w:rsidRDefault="00BB14A7">
      <w:pPr>
        <w:pStyle w:val="Heading2"/>
        <w:numPr>
          <w:ilvl w:val="2"/>
          <w:numId w:val="11"/>
        </w:numPr>
        <w:tabs>
          <w:tab w:val="left" w:pos="910"/>
        </w:tabs>
        <w:spacing w:before="195"/>
        <w:ind w:left="910" w:hanging="791"/>
        <w:jc w:val="both"/>
      </w:pPr>
      <w:r>
        <w:t>Sample</w:t>
      </w:r>
      <w:r>
        <w:rPr>
          <w:spacing w:val="-7"/>
        </w:rPr>
        <w:t xml:space="preserve"> </w:t>
      </w:r>
      <w:r>
        <w:t>and</w:t>
      </w:r>
      <w:r>
        <w:rPr>
          <w:spacing w:val="-7"/>
        </w:rPr>
        <w:t xml:space="preserve"> </w:t>
      </w:r>
      <w:r>
        <w:rPr>
          <w:spacing w:val="-2"/>
        </w:rPr>
        <w:t>Documents</w:t>
      </w:r>
    </w:p>
    <w:p w14:paraId="6B9D4F79" w14:textId="77777777" w:rsidR="000C55B9" w:rsidRDefault="00BB14A7">
      <w:pPr>
        <w:pStyle w:val="ListParagraph"/>
        <w:numPr>
          <w:ilvl w:val="3"/>
          <w:numId w:val="11"/>
        </w:numPr>
        <w:tabs>
          <w:tab w:val="left" w:pos="1133"/>
          <w:tab w:val="left" w:pos="1139"/>
        </w:tabs>
        <w:spacing w:before="114" w:line="271" w:lineRule="auto"/>
        <w:ind w:right="322"/>
        <w:jc w:val="both"/>
        <w:rPr>
          <w:sz w:val="20"/>
        </w:rPr>
      </w:pPr>
      <w:r>
        <w:rPr>
          <w:sz w:val="20"/>
        </w:rPr>
        <w:t>Confirmation of submission of a sample:</w:t>
      </w:r>
      <w:r>
        <w:rPr>
          <w:spacing w:val="40"/>
          <w:sz w:val="20"/>
        </w:rPr>
        <w:t xml:space="preserve"> </w:t>
      </w:r>
      <w:r>
        <w:rPr>
          <w:sz w:val="20"/>
        </w:rPr>
        <w:t>All medicine applications for registration must include a sample of a unit pack, Section 15(1) of the Act.</w:t>
      </w:r>
      <w:r>
        <w:rPr>
          <w:spacing w:val="40"/>
          <w:sz w:val="20"/>
        </w:rPr>
        <w:t xml:space="preserve"> </w:t>
      </w:r>
      <w:r>
        <w:rPr>
          <w:sz w:val="20"/>
        </w:rPr>
        <w:t xml:space="preserve">One sample of the smallest pack size must be </w:t>
      </w:r>
      <w:r>
        <w:rPr>
          <w:spacing w:val="-2"/>
          <w:sz w:val="20"/>
        </w:rPr>
        <w:t>submitted.</w:t>
      </w:r>
    </w:p>
    <w:p w14:paraId="6B9D4F7A" w14:textId="77777777" w:rsidR="000C55B9" w:rsidRDefault="00BB14A7">
      <w:pPr>
        <w:pStyle w:val="ListParagraph"/>
        <w:numPr>
          <w:ilvl w:val="3"/>
          <w:numId w:val="11"/>
        </w:numPr>
        <w:tabs>
          <w:tab w:val="left" w:pos="1134"/>
        </w:tabs>
        <w:spacing w:before="79"/>
        <w:ind w:left="1134" w:hanging="1015"/>
        <w:jc w:val="both"/>
        <w:rPr>
          <w:sz w:val="20"/>
        </w:rPr>
      </w:pPr>
      <w:r>
        <w:rPr>
          <w:sz w:val="20"/>
        </w:rPr>
        <w:t>Batch</w:t>
      </w:r>
      <w:r>
        <w:rPr>
          <w:spacing w:val="-9"/>
          <w:sz w:val="20"/>
        </w:rPr>
        <w:t xml:space="preserve"> </w:t>
      </w:r>
      <w:r>
        <w:rPr>
          <w:sz w:val="20"/>
        </w:rPr>
        <w:t>manufacturing</w:t>
      </w:r>
      <w:r>
        <w:rPr>
          <w:spacing w:val="-6"/>
          <w:sz w:val="20"/>
        </w:rPr>
        <w:t xml:space="preserve"> </w:t>
      </w:r>
      <w:r>
        <w:rPr>
          <w:sz w:val="20"/>
        </w:rPr>
        <w:t>record</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pacing w:val="-2"/>
          <w:sz w:val="20"/>
        </w:rPr>
        <w:t>sample</w:t>
      </w:r>
    </w:p>
    <w:p w14:paraId="6B9D4F7B" w14:textId="77777777" w:rsidR="000C55B9" w:rsidRDefault="00BB14A7">
      <w:pPr>
        <w:pStyle w:val="ListParagraph"/>
        <w:numPr>
          <w:ilvl w:val="4"/>
          <w:numId w:val="11"/>
        </w:numPr>
        <w:tabs>
          <w:tab w:val="left" w:pos="1370"/>
        </w:tabs>
        <w:spacing w:before="92"/>
        <w:ind w:left="1370" w:hanging="231"/>
        <w:jc w:val="both"/>
        <w:rPr>
          <w:sz w:val="20"/>
        </w:rPr>
      </w:pPr>
      <w:r>
        <w:rPr>
          <w:sz w:val="20"/>
        </w:rPr>
        <w:t>included</w:t>
      </w:r>
      <w:r>
        <w:rPr>
          <w:spacing w:val="-7"/>
          <w:sz w:val="20"/>
        </w:rPr>
        <w:t xml:space="preserve"> </w:t>
      </w:r>
      <w:r>
        <w:rPr>
          <w:sz w:val="20"/>
        </w:rPr>
        <w:t>in</w:t>
      </w:r>
      <w:r>
        <w:rPr>
          <w:spacing w:val="-6"/>
          <w:sz w:val="20"/>
        </w:rPr>
        <w:t xml:space="preserve"> </w:t>
      </w:r>
      <w:r>
        <w:rPr>
          <w:sz w:val="20"/>
        </w:rPr>
        <w:t>Module</w:t>
      </w:r>
      <w:r>
        <w:rPr>
          <w:spacing w:val="-4"/>
          <w:sz w:val="20"/>
        </w:rPr>
        <w:t xml:space="preserve"> </w:t>
      </w:r>
      <w:r>
        <w:rPr>
          <w:sz w:val="20"/>
        </w:rPr>
        <w:t>3.2.R.7</w:t>
      </w:r>
      <w:r>
        <w:rPr>
          <w:spacing w:val="-7"/>
          <w:sz w:val="20"/>
        </w:rPr>
        <w:t xml:space="preserve"> </w:t>
      </w:r>
      <w:r>
        <w:rPr>
          <w:spacing w:val="-5"/>
          <w:sz w:val="20"/>
        </w:rPr>
        <w:t>or</w:t>
      </w:r>
    </w:p>
    <w:p w14:paraId="6B9D4F7C" w14:textId="77777777" w:rsidR="000C55B9" w:rsidRDefault="00BB14A7">
      <w:pPr>
        <w:pStyle w:val="ListParagraph"/>
        <w:numPr>
          <w:ilvl w:val="4"/>
          <w:numId w:val="11"/>
        </w:numPr>
        <w:tabs>
          <w:tab w:val="left" w:pos="1370"/>
        </w:tabs>
        <w:spacing w:before="89"/>
        <w:ind w:left="1370" w:hanging="231"/>
        <w:jc w:val="both"/>
        <w:rPr>
          <w:sz w:val="20"/>
        </w:rPr>
      </w:pPr>
      <w:r>
        <w:rPr>
          <w:sz w:val="20"/>
        </w:rPr>
        <w:t>available</w:t>
      </w:r>
      <w:r>
        <w:rPr>
          <w:spacing w:val="-8"/>
          <w:sz w:val="20"/>
        </w:rPr>
        <w:t xml:space="preserve"> </w:t>
      </w:r>
      <w:r>
        <w:rPr>
          <w:sz w:val="20"/>
        </w:rPr>
        <w:t>for</w:t>
      </w:r>
      <w:r>
        <w:rPr>
          <w:spacing w:val="-6"/>
          <w:sz w:val="20"/>
        </w:rPr>
        <w:t xml:space="preserve"> </w:t>
      </w:r>
      <w:r>
        <w:rPr>
          <w:spacing w:val="-2"/>
          <w:sz w:val="20"/>
        </w:rPr>
        <w:t>inspection</w:t>
      </w:r>
    </w:p>
    <w:p w14:paraId="6B9D4F7D" w14:textId="77777777" w:rsidR="000C55B9" w:rsidRDefault="00BB14A7">
      <w:pPr>
        <w:pStyle w:val="ListParagraph"/>
        <w:numPr>
          <w:ilvl w:val="3"/>
          <w:numId w:val="11"/>
        </w:numPr>
        <w:tabs>
          <w:tab w:val="left" w:pos="1134"/>
        </w:tabs>
        <w:spacing w:before="108"/>
        <w:ind w:left="1134" w:hanging="1015"/>
        <w:jc w:val="both"/>
        <w:rPr>
          <w:sz w:val="20"/>
        </w:rPr>
      </w:pPr>
      <w:r>
        <w:rPr>
          <w:sz w:val="20"/>
        </w:rPr>
        <w:t>CoA</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pacing w:val="-2"/>
          <w:sz w:val="20"/>
        </w:rPr>
        <w:t>sample</w:t>
      </w:r>
    </w:p>
    <w:p w14:paraId="6B9D4F7E" w14:textId="77777777" w:rsidR="000C55B9" w:rsidRDefault="00BB14A7">
      <w:pPr>
        <w:pStyle w:val="BodyText"/>
        <w:spacing w:before="92" w:line="271" w:lineRule="auto"/>
        <w:ind w:left="1139" w:right="322"/>
        <w:jc w:val="both"/>
      </w:pPr>
      <w:r>
        <w:t>Include</w:t>
      </w:r>
      <w:r>
        <w:rPr>
          <w:spacing w:val="-6"/>
        </w:rPr>
        <w:t xml:space="preserve"> </w:t>
      </w:r>
      <w:r>
        <w:t>the</w:t>
      </w:r>
      <w:r>
        <w:rPr>
          <w:spacing w:val="-6"/>
        </w:rPr>
        <w:t xml:space="preserve"> </w:t>
      </w:r>
      <w:r>
        <w:t>CoA</w:t>
      </w:r>
      <w:r>
        <w:rPr>
          <w:spacing w:val="-4"/>
        </w:rPr>
        <w:t xml:space="preserve"> </w:t>
      </w:r>
      <w:r>
        <w:t>of</w:t>
      </w:r>
      <w:r>
        <w:rPr>
          <w:spacing w:val="-3"/>
        </w:rPr>
        <w:t xml:space="preserve"> </w:t>
      </w:r>
      <w:r>
        <w:t>the</w:t>
      </w:r>
      <w:r>
        <w:rPr>
          <w:spacing w:val="-6"/>
        </w:rPr>
        <w:t xml:space="preserve"> </w:t>
      </w:r>
      <w:r>
        <w:t>FPP</w:t>
      </w:r>
      <w:r>
        <w:rPr>
          <w:spacing w:val="-4"/>
        </w:rPr>
        <w:t xml:space="preserve"> </w:t>
      </w:r>
      <w:r>
        <w:t>and</w:t>
      </w:r>
      <w:r>
        <w:rPr>
          <w:spacing w:val="-3"/>
        </w:rPr>
        <w:t xml:space="preserve"> </w:t>
      </w:r>
      <w:r>
        <w:t>of</w:t>
      </w:r>
      <w:r>
        <w:rPr>
          <w:spacing w:val="-3"/>
        </w:rPr>
        <w:t xml:space="preserve"> </w:t>
      </w:r>
      <w:r>
        <w:t>the</w:t>
      </w:r>
      <w:r>
        <w:rPr>
          <w:spacing w:val="-3"/>
        </w:rPr>
        <w:t xml:space="preserve"> </w:t>
      </w:r>
      <w:r>
        <w:t>API</w:t>
      </w:r>
      <w:r>
        <w:rPr>
          <w:spacing w:val="-3"/>
        </w:rPr>
        <w:t xml:space="preserve"> </w:t>
      </w:r>
      <w:r>
        <w:t>used</w:t>
      </w:r>
      <w:r>
        <w:rPr>
          <w:spacing w:val="-3"/>
        </w:rPr>
        <w:t xml:space="preserve"> </w:t>
      </w:r>
      <w:r>
        <w:t>in</w:t>
      </w:r>
      <w:r>
        <w:rPr>
          <w:spacing w:val="-3"/>
        </w:rPr>
        <w:t xml:space="preserve"> </w:t>
      </w:r>
      <w:r>
        <w:t>the</w:t>
      </w:r>
      <w:r>
        <w:rPr>
          <w:spacing w:val="-3"/>
        </w:rPr>
        <w:t xml:space="preserve"> </w:t>
      </w:r>
      <w:r>
        <w:t>sample.</w:t>
      </w:r>
      <w:r>
        <w:rPr>
          <w:spacing w:val="40"/>
        </w:rPr>
        <w:t xml:space="preserve"> </w:t>
      </w:r>
      <w:r>
        <w:t>Ensure</w:t>
      </w:r>
      <w:r>
        <w:rPr>
          <w:spacing w:val="-6"/>
        </w:rPr>
        <w:t xml:space="preserve"> </w:t>
      </w:r>
      <w:r>
        <w:t>that</w:t>
      </w:r>
      <w:r>
        <w:rPr>
          <w:spacing w:val="-3"/>
        </w:rPr>
        <w:t xml:space="preserve"> </w:t>
      </w:r>
      <w:r>
        <w:t>the</w:t>
      </w:r>
      <w:r>
        <w:rPr>
          <w:spacing w:val="-3"/>
        </w:rPr>
        <w:t xml:space="preserve"> </w:t>
      </w:r>
      <w:r>
        <w:t>batch</w:t>
      </w:r>
      <w:r>
        <w:rPr>
          <w:spacing w:val="-6"/>
        </w:rPr>
        <w:t xml:space="preserve"> </w:t>
      </w:r>
      <w:r>
        <w:t>number</w:t>
      </w:r>
      <w:r>
        <w:rPr>
          <w:spacing w:val="-4"/>
        </w:rPr>
        <w:t xml:space="preserve"> </w:t>
      </w:r>
      <w:r>
        <w:t>on</w:t>
      </w:r>
      <w:r>
        <w:rPr>
          <w:spacing w:val="-6"/>
        </w:rPr>
        <w:t xml:space="preserve"> </w:t>
      </w:r>
      <w:r>
        <w:t>the CoA corresponds with the batch number on the sample.</w:t>
      </w:r>
    </w:p>
    <w:p w14:paraId="6B9D4F7F" w14:textId="77777777" w:rsidR="000C55B9" w:rsidRDefault="00BB14A7">
      <w:pPr>
        <w:pStyle w:val="Heading2"/>
        <w:numPr>
          <w:ilvl w:val="2"/>
          <w:numId w:val="11"/>
        </w:numPr>
        <w:tabs>
          <w:tab w:val="left" w:pos="914"/>
        </w:tabs>
        <w:spacing w:before="198"/>
      </w:pPr>
      <w:bookmarkStart w:id="1898" w:name="1.7.11_Certified_copy_of_a_permit_to_man"/>
      <w:bookmarkStart w:id="1899" w:name="_bookmark57"/>
      <w:bookmarkEnd w:id="1898"/>
      <w:bookmarkEnd w:id="1899"/>
      <w:r>
        <w:t>Certified</w:t>
      </w:r>
      <w:r>
        <w:rPr>
          <w:spacing w:val="-14"/>
        </w:rPr>
        <w:t xml:space="preserve"> </w:t>
      </w:r>
      <w:r>
        <w:t>copy</w:t>
      </w:r>
      <w:r>
        <w:rPr>
          <w:spacing w:val="-14"/>
        </w:rPr>
        <w:t xml:space="preserve"> </w:t>
      </w:r>
      <w:r>
        <w:t>of</w:t>
      </w:r>
      <w:r>
        <w:rPr>
          <w:spacing w:val="-13"/>
        </w:rPr>
        <w:t xml:space="preserve"> </w:t>
      </w:r>
      <w:r>
        <w:t>a</w:t>
      </w:r>
      <w:r>
        <w:rPr>
          <w:spacing w:val="-14"/>
        </w:rPr>
        <w:t xml:space="preserve"> </w:t>
      </w:r>
      <w:r>
        <w:t>permit</w:t>
      </w:r>
      <w:r>
        <w:rPr>
          <w:spacing w:val="-11"/>
        </w:rPr>
        <w:t xml:space="preserve"> </w:t>
      </w:r>
      <w:r>
        <w:t>to</w:t>
      </w:r>
      <w:r>
        <w:rPr>
          <w:spacing w:val="-13"/>
        </w:rPr>
        <w:t xml:space="preserve"> </w:t>
      </w:r>
      <w:r>
        <w:t>manufacture</w:t>
      </w:r>
      <w:r>
        <w:rPr>
          <w:spacing w:val="-13"/>
        </w:rPr>
        <w:t xml:space="preserve"> </w:t>
      </w:r>
      <w:r>
        <w:t>specified</w:t>
      </w:r>
      <w:r>
        <w:rPr>
          <w:spacing w:val="-12"/>
        </w:rPr>
        <w:t xml:space="preserve"> </w:t>
      </w:r>
      <w:r>
        <w:t>Schedule</w:t>
      </w:r>
      <w:r>
        <w:rPr>
          <w:spacing w:val="-13"/>
        </w:rPr>
        <w:t xml:space="preserve"> </w:t>
      </w:r>
      <w:r>
        <w:t>5,</w:t>
      </w:r>
      <w:r>
        <w:rPr>
          <w:spacing w:val="-12"/>
        </w:rPr>
        <w:t xml:space="preserve"> </w:t>
      </w:r>
      <w:r>
        <w:t>Schedules</w:t>
      </w:r>
      <w:r>
        <w:rPr>
          <w:spacing w:val="-12"/>
        </w:rPr>
        <w:t xml:space="preserve"> </w:t>
      </w:r>
      <w:r>
        <w:t>6,</w:t>
      </w:r>
      <w:r>
        <w:rPr>
          <w:spacing w:val="-12"/>
        </w:rPr>
        <w:t xml:space="preserve"> </w:t>
      </w:r>
      <w:r>
        <w:t>7</w:t>
      </w:r>
      <w:r>
        <w:rPr>
          <w:spacing w:val="-14"/>
        </w:rPr>
        <w:t xml:space="preserve"> </w:t>
      </w:r>
      <w:r>
        <w:t>and</w:t>
      </w:r>
      <w:r>
        <w:rPr>
          <w:spacing w:val="-13"/>
        </w:rPr>
        <w:t xml:space="preserve"> </w:t>
      </w:r>
      <w:r>
        <w:t>8</w:t>
      </w:r>
      <w:r>
        <w:rPr>
          <w:spacing w:val="-12"/>
        </w:rPr>
        <w:t xml:space="preserve"> </w:t>
      </w:r>
      <w:r>
        <w:rPr>
          <w:spacing w:val="-2"/>
        </w:rPr>
        <w:t>substances</w:t>
      </w:r>
    </w:p>
    <w:p w14:paraId="6B9D4F80" w14:textId="77777777" w:rsidR="000C55B9" w:rsidRDefault="00BB14A7">
      <w:pPr>
        <w:pStyle w:val="BodyText"/>
        <w:spacing w:before="110" w:line="273" w:lineRule="auto"/>
        <w:ind w:left="914" w:right="320"/>
        <w:jc w:val="both"/>
      </w:pPr>
      <w:r>
        <w:t xml:space="preserve">Include a duly certified permit to manufactured Schedule 5 (specified list), Schedules 6, 7 and 8 </w:t>
      </w:r>
      <w:bookmarkStart w:id="1900" w:name="1.7.12_Inspection_flow_diagram"/>
      <w:bookmarkStart w:id="1901" w:name="_bookmark58"/>
      <w:bookmarkEnd w:id="1900"/>
      <w:bookmarkEnd w:id="1901"/>
      <w:r>
        <w:rPr>
          <w:spacing w:val="-2"/>
        </w:rPr>
        <w:t>substances.</w:t>
      </w:r>
    </w:p>
    <w:p w14:paraId="6B9D4F81" w14:textId="77777777" w:rsidR="000C55B9" w:rsidRDefault="00BB14A7">
      <w:pPr>
        <w:pStyle w:val="Heading2"/>
        <w:numPr>
          <w:ilvl w:val="2"/>
          <w:numId w:val="11"/>
        </w:numPr>
        <w:tabs>
          <w:tab w:val="left" w:pos="914"/>
        </w:tabs>
        <w:spacing w:before="194"/>
      </w:pPr>
      <w:r>
        <w:t>Inspection</w:t>
      </w:r>
      <w:r>
        <w:rPr>
          <w:spacing w:val="-10"/>
        </w:rPr>
        <w:t xml:space="preserve"> </w:t>
      </w:r>
      <w:r>
        <w:t>flow</w:t>
      </w:r>
      <w:r>
        <w:rPr>
          <w:spacing w:val="-7"/>
        </w:rPr>
        <w:t xml:space="preserve"> </w:t>
      </w:r>
      <w:r>
        <w:rPr>
          <w:spacing w:val="-2"/>
        </w:rPr>
        <w:t>diagram</w:t>
      </w:r>
    </w:p>
    <w:p w14:paraId="6B9D4F82" w14:textId="77777777" w:rsidR="000C55B9" w:rsidRDefault="00BB14A7">
      <w:pPr>
        <w:pStyle w:val="BodyText"/>
        <w:spacing w:before="113" w:line="273" w:lineRule="auto"/>
        <w:ind w:left="914"/>
      </w:pPr>
      <w:r>
        <w:t>Submit</w:t>
      </w:r>
      <w:r>
        <w:rPr>
          <w:spacing w:val="40"/>
        </w:rPr>
        <w:t xml:space="preserve"> </w:t>
      </w:r>
      <w:r>
        <w:t>the</w:t>
      </w:r>
      <w:r>
        <w:rPr>
          <w:spacing w:val="40"/>
        </w:rPr>
        <w:t xml:space="preserve"> </w:t>
      </w:r>
      <w:r>
        <w:t>Inspection</w:t>
      </w:r>
      <w:r>
        <w:rPr>
          <w:spacing w:val="40"/>
        </w:rPr>
        <w:t xml:space="preserve"> </w:t>
      </w:r>
      <w:r>
        <w:t>flow</w:t>
      </w:r>
      <w:r>
        <w:rPr>
          <w:spacing w:val="40"/>
        </w:rPr>
        <w:t xml:space="preserve"> </w:t>
      </w:r>
      <w:r>
        <w:t>diagram,</w:t>
      </w:r>
      <w:r>
        <w:rPr>
          <w:spacing w:val="40"/>
        </w:rPr>
        <w:t xml:space="preserve"> </w:t>
      </w:r>
      <w:r>
        <w:t>also</w:t>
      </w:r>
      <w:r>
        <w:rPr>
          <w:spacing w:val="40"/>
        </w:rPr>
        <w:t xml:space="preserve"> </w:t>
      </w:r>
      <w:r>
        <w:t>of</w:t>
      </w:r>
      <w:r>
        <w:rPr>
          <w:spacing w:val="40"/>
        </w:rPr>
        <w:t xml:space="preserve"> </w:t>
      </w:r>
      <w:r>
        <w:t>FPP</w:t>
      </w:r>
      <w:r>
        <w:rPr>
          <w:spacing w:val="40"/>
        </w:rPr>
        <w:t xml:space="preserve"> </w:t>
      </w:r>
      <w:r>
        <w:t>intermediates,</w:t>
      </w:r>
      <w:r>
        <w:rPr>
          <w:spacing w:val="40"/>
        </w:rPr>
        <w:t xml:space="preserve"> </w:t>
      </w:r>
      <w:r>
        <w:t>clearly</w:t>
      </w:r>
      <w:r>
        <w:rPr>
          <w:spacing w:val="40"/>
        </w:rPr>
        <w:t xml:space="preserve"> </w:t>
      </w:r>
      <w:r>
        <w:t>indicating</w:t>
      </w:r>
      <w:r>
        <w:rPr>
          <w:spacing w:val="40"/>
        </w:rPr>
        <w:t xml:space="preserve"> </w:t>
      </w:r>
      <w:r>
        <w:t>the</w:t>
      </w:r>
      <w:r>
        <w:rPr>
          <w:spacing w:val="40"/>
        </w:rPr>
        <w:t xml:space="preserve"> </w:t>
      </w:r>
      <w:r>
        <w:t>sites</w:t>
      </w:r>
      <w:r>
        <w:rPr>
          <w:spacing w:val="40"/>
        </w:rPr>
        <w:t xml:space="preserve"> </w:t>
      </w:r>
      <w:r>
        <w:t>and processes, including clear distinction between primary and secondary packers.</w:t>
      </w:r>
    </w:p>
    <w:p w14:paraId="6B9D4F83" w14:textId="77777777" w:rsidR="000C55B9" w:rsidRDefault="00BB14A7">
      <w:pPr>
        <w:pStyle w:val="BodyText"/>
        <w:spacing w:line="226" w:lineRule="exact"/>
        <w:ind w:left="914"/>
      </w:pPr>
      <w:bookmarkStart w:id="1902" w:name="1.7.13_Organogram"/>
      <w:bookmarkStart w:id="1903" w:name="_bookmark59"/>
      <w:bookmarkEnd w:id="1902"/>
      <w:bookmarkEnd w:id="1903"/>
      <w:r>
        <w:t>Ensure</w:t>
      </w:r>
      <w:r>
        <w:rPr>
          <w:spacing w:val="-6"/>
        </w:rPr>
        <w:t xml:space="preserve"> </w:t>
      </w:r>
      <w:r>
        <w:t>that</w:t>
      </w:r>
      <w:r>
        <w:rPr>
          <w:spacing w:val="-5"/>
        </w:rPr>
        <w:t xml:space="preserve"> </w:t>
      </w:r>
      <w:r>
        <w:t>all</w:t>
      </w:r>
      <w:r>
        <w:rPr>
          <w:spacing w:val="-6"/>
        </w:rPr>
        <w:t xml:space="preserve"> </w:t>
      </w:r>
      <w:r>
        <w:t>role</w:t>
      </w:r>
      <w:r>
        <w:rPr>
          <w:spacing w:val="-6"/>
        </w:rPr>
        <w:t xml:space="preserve"> </w:t>
      </w:r>
      <w:r>
        <w:t>players</w:t>
      </w:r>
      <w:r>
        <w:rPr>
          <w:spacing w:val="-3"/>
        </w:rPr>
        <w:t xml:space="preserve"> </w:t>
      </w:r>
      <w:r>
        <w:t>are</w:t>
      </w:r>
      <w:r>
        <w:rPr>
          <w:spacing w:val="-6"/>
        </w:rPr>
        <w:t xml:space="preserve"> </w:t>
      </w:r>
      <w:r>
        <w:t>filled</w:t>
      </w:r>
      <w:r>
        <w:rPr>
          <w:spacing w:val="-4"/>
        </w:rPr>
        <w:t xml:space="preserve"> </w:t>
      </w:r>
      <w:r>
        <w:t>in</w:t>
      </w:r>
      <w:r>
        <w:rPr>
          <w:spacing w:val="-4"/>
        </w:rPr>
        <w:t xml:space="preserve"> </w:t>
      </w:r>
      <w:r>
        <w:t>and</w:t>
      </w:r>
      <w:r>
        <w:rPr>
          <w:spacing w:val="-3"/>
        </w:rPr>
        <w:t xml:space="preserve"> </w:t>
      </w:r>
      <w:r>
        <w:t>that</w:t>
      </w:r>
      <w:r>
        <w:rPr>
          <w:spacing w:val="-4"/>
        </w:rPr>
        <w:t xml:space="preserve"> </w:t>
      </w:r>
      <w:r>
        <w:t>final</w:t>
      </w:r>
      <w:r>
        <w:rPr>
          <w:spacing w:val="-5"/>
        </w:rPr>
        <w:t xml:space="preserve"> </w:t>
      </w:r>
      <w:r>
        <w:t>release</w:t>
      </w:r>
      <w:r>
        <w:rPr>
          <w:spacing w:val="-6"/>
        </w:rPr>
        <w:t xml:space="preserve"> </w:t>
      </w:r>
      <w:r>
        <w:t>for</w:t>
      </w:r>
      <w:r>
        <w:rPr>
          <w:spacing w:val="-5"/>
        </w:rPr>
        <w:t xml:space="preserve"> </w:t>
      </w:r>
      <w:r>
        <w:t>distribution</w:t>
      </w:r>
      <w:r>
        <w:rPr>
          <w:spacing w:val="-4"/>
        </w:rPr>
        <w:t xml:space="preserve"> </w:t>
      </w:r>
      <w:r>
        <w:t>is</w:t>
      </w:r>
      <w:r>
        <w:rPr>
          <w:spacing w:val="-6"/>
        </w:rPr>
        <w:t xml:space="preserve"> </w:t>
      </w:r>
      <w:r>
        <w:t>an</w:t>
      </w:r>
      <w:r>
        <w:rPr>
          <w:spacing w:val="-5"/>
        </w:rPr>
        <w:t xml:space="preserve"> </w:t>
      </w:r>
      <w:r>
        <w:t>FPRR</w:t>
      </w:r>
      <w:r>
        <w:rPr>
          <w:spacing w:val="-6"/>
        </w:rPr>
        <w:t xml:space="preserve"> </w:t>
      </w:r>
      <w:r>
        <w:rPr>
          <w:spacing w:val="-2"/>
        </w:rPr>
        <w:t>function.</w:t>
      </w:r>
    </w:p>
    <w:p w14:paraId="6B9D4F84" w14:textId="77777777" w:rsidR="000C55B9" w:rsidRDefault="00BB14A7">
      <w:pPr>
        <w:pStyle w:val="Heading2"/>
        <w:numPr>
          <w:ilvl w:val="2"/>
          <w:numId w:val="11"/>
        </w:numPr>
        <w:tabs>
          <w:tab w:val="left" w:pos="913"/>
        </w:tabs>
        <w:spacing w:before="226"/>
        <w:ind w:left="913" w:hanging="794"/>
      </w:pPr>
      <w:r>
        <w:rPr>
          <w:spacing w:val="-2"/>
        </w:rPr>
        <w:t>Organogram</w:t>
      </w:r>
    </w:p>
    <w:p w14:paraId="6B9D4F85" w14:textId="77777777" w:rsidR="000C55B9" w:rsidRDefault="00BB14A7">
      <w:pPr>
        <w:pStyle w:val="BodyText"/>
        <w:spacing w:before="113" w:line="273" w:lineRule="auto"/>
        <w:ind w:left="914"/>
      </w:pPr>
      <w:r>
        <w:t>Include</w:t>
      </w:r>
      <w:r>
        <w:rPr>
          <w:spacing w:val="40"/>
        </w:rPr>
        <w:t xml:space="preserve"> </w:t>
      </w:r>
      <w:r>
        <w:t>the</w:t>
      </w:r>
      <w:r>
        <w:rPr>
          <w:spacing w:val="40"/>
        </w:rPr>
        <w:t xml:space="preserve"> </w:t>
      </w:r>
      <w:r>
        <w:t>current</w:t>
      </w:r>
      <w:r>
        <w:rPr>
          <w:spacing w:val="40"/>
        </w:rPr>
        <w:t xml:space="preserve"> </w:t>
      </w:r>
      <w:r>
        <w:t>company</w:t>
      </w:r>
      <w:r>
        <w:rPr>
          <w:spacing w:val="40"/>
        </w:rPr>
        <w:t xml:space="preserve"> </w:t>
      </w:r>
      <w:r>
        <w:t>organogram,</w:t>
      </w:r>
      <w:r>
        <w:rPr>
          <w:spacing w:val="40"/>
        </w:rPr>
        <w:t xml:space="preserve"> </w:t>
      </w:r>
      <w:r>
        <w:t>reflecting</w:t>
      </w:r>
      <w:r>
        <w:rPr>
          <w:spacing w:val="40"/>
        </w:rPr>
        <w:t xml:space="preserve"> </w:t>
      </w:r>
      <w:r>
        <w:t>the</w:t>
      </w:r>
      <w:r>
        <w:rPr>
          <w:spacing w:val="40"/>
        </w:rPr>
        <w:t xml:space="preserve"> </w:t>
      </w:r>
      <w:r>
        <w:t>Responsible</w:t>
      </w:r>
      <w:r>
        <w:rPr>
          <w:spacing w:val="40"/>
        </w:rPr>
        <w:t xml:space="preserve"> </w:t>
      </w:r>
      <w:r>
        <w:t>Pharmacist</w:t>
      </w:r>
      <w:r>
        <w:rPr>
          <w:spacing w:val="40"/>
        </w:rPr>
        <w:t xml:space="preserve"> </w:t>
      </w:r>
      <w:r>
        <w:t>and</w:t>
      </w:r>
      <w:r>
        <w:rPr>
          <w:spacing w:val="40"/>
        </w:rPr>
        <w:t xml:space="preserve"> </w:t>
      </w:r>
      <w:r>
        <w:t>other</w:t>
      </w:r>
      <w:r>
        <w:rPr>
          <w:spacing w:val="40"/>
        </w:rPr>
        <w:t xml:space="preserve"> </w:t>
      </w:r>
      <w:r>
        <w:t xml:space="preserve">key </w:t>
      </w:r>
      <w:r>
        <w:rPr>
          <w:spacing w:val="-2"/>
        </w:rPr>
        <w:t>responsibilities.</w:t>
      </w:r>
    </w:p>
    <w:p w14:paraId="6B9D4F86" w14:textId="77777777" w:rsidR="000C55B9" w:rsidRDefault="000C55B9">
      <w:pPr>
        <w:pStyle w:val="BodyText"/>
      </w:pPr>
    </w:p>
    <w:p w14:paraId="6B9D4F87" w14:textId="77777777" w:rsidR="000C55B9" w:rsidRDefault="000C55B9">
      <w:pPr>
        <w:pStyle w:val="BodyText"/>
      </w:pPr>
    </w:p>
    <w:p w14:paraId="6B9D4F88" w14:textId="77777777" w:rsidR="000C55B9" w:rsidRDefault="00BB14A7">
      <w:pPr>
        <w:pStyle w:val="BodyText"/>
        <w:spacing w:before="167"/>
      </w:pPr>
      <w:r>
        <w:rPr>
          <w:noProof/>
        </w:rPr>
        <mc:AlternateContent>
          <mc:Choice Requires="wps">
            <w:drawing>
              <wp:anchor distT="0" distB="0" distL="0" distR="0" simplePos="0" relativeHeight="251667968" behindDoc="1" locked="0" layoutInCell="1" allowOverlap="1" wp14:anchorId="6B9D50C3" wp14:editId="6B9D50C4">
                <wp:simplePos x="0" y="0"/>
                <wp:positionH relativeFrom="page">
                  <wp:posOffset>647700</wp:posOffset>
                </wp:positionH>
                <wp:positionV relativeFrom="paragraph">
                  <wp:posOffset>267332</wp:posOffset>
                </wp:positionV>
                <wp:extent cx="182880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44176C" id="Graphic 28" o:spid="_x0000_s1026" style="position:absolute;margin-left:51pt;margin-top:21.05pt;width:2in;height:.5pt;z-index:-25164851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" path="m1828800,l,,,6095r1828800,l1828800,xe" fillcolor="black" stroked="f">
                <v:path arrowok="t"/>
                <w10:wrap type="topAndBottom" anchorx="page"/>
              </v:shape>
            </w:pict>
          </mc:Fallback>
        </mc:AlternateContent>
      </w:r>
    </w:p>
    <w:p w14:paraId="6B9D4F89" w14:textId="77777777" w:rsidR="000C55B9" w:rsidRDefault="000C55B9">
      <w:pPr>
        <w:pStyle w:val="BodyText"/>
        <w:spacing w:before="93"/>
      </w:pPr>
    </w:p>
    <w:p w14:paraId="6B9D4F8A" w14:textId="77777777" w:rsidR="000C55B9" w:rsidRDefault="00BB14A7">
      <w:pPr>
        <w:pStyle w:val="BodyText"/>
        <w:ind w:left="120"/>
      </w:pPr>
      <w:bookmarkStart w:id="1904" w:name="_bookmark60"/>
      <w:bookmarkEnd w:id="1904"/>
      <w:r>
        <w:rPr>
          <w:position w:val="6"/>
          <w:sz w:val="13"/>
        </w:rPr>
        <w:t>8</w:t>
      </w:r>
      <w:r>
        <w:rPr>
          <w:spacing w:val="17"/>
          <w:position w:val="6"/>
          <w:sz w:val="13"/>
        </w:rPr>
        <w:t xml:space="preserve"> </w:t>
      </w:r>
      <w:hyperlink r:id="rId20">
        <w:r>
          <w:rPr>
            <w:color w:val="0000FF"/>
            <w:spacing w:val="-2"/>
            <w:u w:val="single" w:color="0000FF"/>
          </w:rPr>
          <w:t>http://www.sahpra.org.za</w:t>
        </w:r>
      </w:hyperlink>
    </w:p>
    <w:p w14:paraId="6B9D4F8B" w14:textId="77777777" w:rsidR="000C55B9" w:rsidRDefault="000C55B9">
      <w:pPr>
        <w:sectPr w:rsidR="000C55B9" w:rsidSect="00A600DB">
          <w:pgSz w:w="11910" w:h="16840"/>
          <w:pgMar w:top="1600" w:right="700" w:bottom="1580" w:left="900" w:header="1375" w:footer="1389" w:gutter="0"/>
          <w:cols w:space="720"/>
        </w:sectPr>
      </w:pPr>
    </w:p>
    <w:p w14:paraId="6B9D4F8C" w14:textId="77777777" w:rsidR="000C55B9" w:rsidRDefault="00BB14A7">
      <w:pPr>
        <w:pStyle w:val="Heading2"/>
        <w:spacing w:before="114"/>
        <w:ind w:left="120"/>
        <w:jc w:val="both"/>
        <w:rPr>
          <w:color w:val="FF0000"/>
          <w:spacing w:val="-2"/>
        </w:rPr>
      </w:pPr>
      <w:bookmarkStart w:id="1905" w:name="Module_1.8_Details_of_compliance_with_sc"/>
      <w:bookmarkStart w:id="1906" w:name="_bookmark61"/>
      <w:bookmarkEnd w:id="1905"/>
      <w:bookmarkEnd w:id="1906"/>
      <w:commentRangeStart w:id="1907"/>
      <w:r w:rsidRPr="0067084A">
        <w:rPr>
          <w:color w:val="FF0000"/>
        </w:rPr>
        <w:lastRenderedPageBreak/>
        <w:t>Module</w:t>
      </w:r>
      <w:r w:rsidRPr="0067084A">
        <w:rPr>
          <w:color w:val="FF0000"/>
          <w:spacing w:val="-8"/>
        </w:rPr>
        <w:t xml:space="preserve"> </w:t>
      </w:r>
      <w:r w:rsidRPr="0067084A">
        <w:rPr>
          <w:color w:val="FF0000"/>
        </w:rPr>
        <w:t>1.8</w:t>
      </w:r>
      <w:r w:rsidRPr="0067084A">
        <w:rPr>
          <w:color w:val="FF0000"/>
          <w:spacing w:val="-8"/>
        </w:rPr>
        <w:t xml:space="preserve"> </w:t>
      </w:r>
      <w:r w:rsidRPr="0067084A">
        <w:rPr>
          <w:color w:val="FF0000"/>
        </w:rPr>
        <w:t>Details</w:t>
      </w:r>
      <w:r w:rsidRPr="0067084A">
        <w:rPr>
          <w:color w:val="FF0000"/>
          <w:spacing w:val="-8"/>
        </w:rPr>
        <w:t xml:space="preserve"> </w:t>
      </w:r>
      <w:r w:rsidRPr="0067084A">
        <w:rPr>
          <w:color w:val="FF0000"/>
        </w:rPr>
        <w:t>of</w:t>
      </w:r>
      <w:r w:rsidRPr="0067084A">
        <w:rPr>
          <w:color w:val="FF0000"/>
          <w:spacing w:val="-7"/>
        </w:rPr>
        <w:t xml:space="preserve"> </w:t>
      </w:r>
      <w:r w:rsidRPr="0067084A">
        <w:rPr>
          <w:color w:val="FF0000"/>
        </w:rPr>
        <w:t>compliance</w:t>
      </w:r>
      <w:r w:rsidRPr="0067084A">
        <w:rPr>
          <w:color w:val="FF0000"/>
          <w:spacing w:val="-8"/>
        </w:rPr>
        <w:t xml:space="preserve"> </w:t>
      </w:r>
      <w:r w:rsidRPr="0067084A">
        <w:rPr>
          <w:color w:val="FF0000"/>
        </w:rPr>
        <w:t>with</w:t>
      </w:r>
      <w:r w:rsidRPr="0067084A">
        <w:rPr>
          <w:color w:val="FF0000"/>
          <w:spacing w:val="-7"/>
        </w:rPr>
        <w:t xml:space="preserve"> </w:t>
      </w:r>
      <w:r w:rsidRPr="0067084A">
        <w:rPr>
          <w:color w:val="FF0000"/>
        </w:rPr>
        <w:t>screening</w:t>
      </w:r>
      <w:r w:rsidRPr="0067084A">
        <w:rPr>
          <w:color w:val="FF0000"/>
          <w:spacing w:val="-7"/>
        </w:rPr>
        <w:t xml:space="preserve"> </w:t>
      </w:r>
      <w:r w:rsidRPr="0067084A">
        <w:rPr>
          <w:color w:val="FF0000"/>
          <w:spacing w:val="-2"/>
        </w:rPr>
        <w:t>outcomes</w:t>
      </w:r>
      <w:commentRangeEnd w:id="1907"/>
      <w:r w:rsidR="0067084A">
        <w:rPr>
          <w:rStyle w:val="CommentReference"/>
          <w:b w:val="0"/>
          <w:bCs w:val="0"/>
        </w:rPr>
        <w:commentReference w:id="1907"/>
      </w:r>
    </w:p>
    <w:p w14:paraId="2B41A0AD" w14:textId="4C610B73" w:rsidR="00A73A4B" w:rsidRPr="00B406EB" w:rsidRDefault="00A73A4B">
      <w:pPr>
        <w:pStyle w:val="Heading2"/>
        <w:spacing w:before="114"/>
        <w:ind w:left="120"/>
        <w:jc w:val="both"/>
        <w:rPr>
          <w:color w:val="0070C0"/>
        </w:rPr>
      </w:pPr>
      <w:commentRangeStart w:id="1908"/>
      <w:r w:rsidRPr="00B406EB">
        <w:rPr>
          <w:color w:val="0070C0"/>
        </w:rPr>
        <w:t>Module</w:t>
      </w:r>
      <w:r w:rsidRPr="00B406EB">
        <w:rPr>
          <w:color w:val="0070C0"/>
          <w:spacing w:val="-8"/>
        </w:rPr>
        <w:t xml:space="preserve"> </w:t>
      </w:r>
      <w:r w:rsidRPr="00B406EB">
        <w:rPr>
          <w:color w:val="0070C0"/>
        </w:rPr>
        <w:t>1.8</w:t>
      </w:r>
      <w:r w:rsidRPr="00B406EB">
        <w:rPr>
          <w:color w:val="0070C0"/>
          <w:spacing w:val="-8"/>
        </w:rPr>
        <w:t xml:space="preserve"> </w:t>
      </w:r>
      <w:r w:rsidR="00B406EB">
        <w:rPr>
          <w:color w:val="0070C0"/>
        </w:rPr>
        <w:t>Information Relating to Pharmacovigilance</w:t>
      </w:r>
      <w:commentRangeEnd w:id="1908"/>
      <w:r w:rsidR="00FE1147">
        <w:rPr>
          <w:rStyle w:val="CommentReference"/>
          <w:b w:val="0"/>
          <w:bCs w:val="0"/>
        </w:rPr>
        <w:commentReference w:id="1908"/>
      </w:r>
    </w:p>
    <w:p w14:paraId="6B9D4F8D" w14:textId="77777777" w:rsidR="000C55B9" w:rsidRDefault="000C55B9">
      <w:pPr>
        <w:pStyle w:val="BodyText"/>
        <w:spacing w:before="8"/>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994"/>
        <w:gridCol w:w="7995"/>
      </w:tblGrid>
      <w:tr w:rsidR="00327E9E" w14:paraId="13E525A4" w14:textId="77777777" w:rsidTr="00985534">
        <w:trPr>
          <w:trHeight w:val="381"/>
        </w:trPr>
        <w:tc>
          <w:tcPr>
            <w:tcW w:w="9659" w:type="dxa"/>
            <w:gridSpan w:val="3"/>
          </w:tcPr>
          <w:p w14:paraId="6A0D1B81" w14:textId="77777777" w:rsidR="00327E9E" w:rsidRDefault="00327E9E" w:rsidP="00985534">
            <w:pPr>
              <w:pStyle w:val="TableParagraph"/>
              <w:spacing w:before="107"/>
              <w:ind w:left="107"/>
              <w:rPr>
                <w:sz w:val="20"/>
              </w:rPr>
            </w:pPr>
            <w:r>
              <w:rPr>
                <w:spacing w:val="-2"/>
                <w:sz w:val="20"/>
              </w:rPr>
              <w:t>Documentation:</w:t>
            </w:r>
          </w:p>
        </w:tc>
      </w:tr>
      <w:tr w:rsidR="00327E9E" w14:paraId="3DBB4253" w14:textId="77777777" w:rsidTr="00AD278A">
        <w:trPr>
          <w:trHeight w:val="342"/>
        </w:trPr>
        <w:tc>
          <w:tcPr>
            <w:tcW w:w="670" w:type="dxa"/>
            <w:vMerge w:val="restart"/>
          </w:tcPr>
          <w:p w14:paraId="58E1CF21" w14:textId="77777777" w:rsidR="00327E9E" w:rsidRDefault="00327E9E" w:rsidP="00985534">
            <w:pPr>
              <w:pStyle w:val="TableParagraph"/>
              <w:spacing w:before="107"/>
              <w:ind w:left="107"/>
              <w:rPr>
                <w:sz w:val="20"/>
              </w:rPr>
            </w:pPr>
            <w:r>
              <w:rPr>
                <w:spacing w:val="-5"/>
                <w:sz w:val="20"/>
              </w:rPr>
              <w:t>1.</w:t>
            </w:r>
          </w:p>
        </w:tc>
        <w:tc>
          <w:tcPr>
            <w:tcW w:w="994" w:type="dxa"/>
          </w:tcPr>
          <w:p w14:paraId="69D41AEC" w14:textId="00DDE175" w:rsidR="00327E9E" w:rsidRDefault="00327E9E" w:rsidP="00985534">
            <w:pPr>
              <w:pStyle w:val="TableParagraph"/>
              <w:spacing w:before="107"/>
              <w:ind w:left="109"/>
              <w:rPr>
                <w:sz w:val="20"/>
              </w:rPr>
            </w:pPr>
            <w:commentRangeStart w:id="1909"/>
            <w:r w:rsidRPr="00EA2572">
              <w:rPr>
                <w:color w:val="0070C0"/>
                <w:spacing w:val="-2"/>
                <w:sz w:val="20"/>
              </w:rPr>
              <w:t>1.</w:t>
            </w:r>
            <w:r w:rsidR="00406514" w:rsidRPr="00EA2572">
              <w:rPr>
                <w:color w:val="0070C0"/>
                <w:spacing w:val="-2"/>
                <w:sz w:val="20"/>
              </w:rPr>
              <w:t>8</w:t>
            </w:r>
            <w:r w:rsidRPr="00EA2572">
              <w:rPr>
                <w:color w:val="0070C0"/>
                <w:spacing w:val="-2"/>
                <w:sz w:val="20"/>
              </w:rPr>
              <w:t>.1</w:t>
            </w:r>
            <w:commentRangeEnd w:id="1909"/>
            <w:r w:rsidR="00EA2572">
              <w:rPr>
                <w:rStyle w:val="CommentReference"/>
              </w:rPr>
              <w:commentReference w:id="1909"/>
            </w:r>
          </w:p>
        </w:tc>
        <w:tc>
          <w:tcPr>
            <w:tcW w:w="7995" w:type="dxa"/>
          </w:tcPr>
          <w:p w14:paraId="0919CC32" w14:textId="1552757D" w:rsidR="00327E9E" w:rsidRPr="00EA2572" w:rsidRDefault="00AD278A" w:rsidP="00985534">
            <w:pPr>
              <w:pStyle w:val="TableParagraph"/>
              <w:spacing w:before="77" w:line="260" w:lineRule="atLeast"/>
              <w:ind w:left="109"/>
              <w:rPr>
                <w:color w:val="0070C0"/>
                <w:sz w:val="20"/>
              </w:rPr>
            </w:pPr>
            <w:r w:rsidRPr="00EA2572">
              <w:rPr>
                <w:color w:val="0070C0"/>
                <w:sz w:val="20"/>
              </w:rPr>
              <w:t>Pharmacovigilance Systems</w:t>
            </w:r>
          </w:p>
        </w:tc>
      </w:tr>
      <w:tr w:rsidR="00327E9E" w14:paraId="601CA4DE" w14:textId="77777777" w:rsidTr="00985534">
        <w:trPr>
          <w:trHeight w:val="381"/>
        </w:trPr>
        <w:tc>
          <w:tcPr>
            <w:tcW w:w="670" w:type="dxa"/>
            <w:vMerge/>
            <w:tcBorders>
              <w:top w:val="nil"/>
            </w:tcBorders>
          </w:tcPr>
          <w:p w14:paraId="53EC51C7" w14:textId="77777777" w:rsidR="00327E9E" w:rsidRDefault="00327E9E" w:rsidP="00985534">
            <w:pPr>
              <w:rPr>
                <w:sz w:val="2"/>
                <w:szCs w:val="2"/>
              </w:rPr>
            </w:pPr>
          </w:p>
        </w:tc>
        <w:tc>
          <w:tcPr>
            <w:tcW w:w="994" w:type="dxa"/>
          </w:tcPr>
          <w:p w14:paraId="2C0A2127" w14:textId="480D7394" w:rsidR="00327E9E" w:rsidRPr="00EA2572" w:rsidRDefault="00327E9E" w:rsidP="00985534">
            <w:pPr>
              <w:pStyle w:val="TableParagraph"/>
              <w:spacing w:before="110"/>
              <w:ind w:left="109"/>
              <w:rPr>
                <w:color w:val="00B050"/>
                <w:sz w:val="20"/>
              </w:rPr>
            </w:pPr>
            <w:commentRangeStart w:id="1910"/>
            <w:r w:rsidRPr="00EA2572">
              <w:rPr>
                <w:color w:val="00B050"/>
                <w:spacing w:val="-2"/>
                <w:sz w:val="20"/>
              </w:rPr>
              <w:t>1.</w:t>
            </w:r>
            <w:r w:rsidR="00406514" w:rsidRPr="00EA2572">
              <w:rPr>
                <w:color w:val="00B050"/>
                <w:spacing w:val="-2"/>
                <w:sz w:val="20"/>
              </w:rPr>
              <w:t>8</w:t>
            </w:r>
            <w:r w:rsidRPr="00EA2572">
              <w:rPr>
                <w:color w:val="00B050"/>
                <w:spacing w:val="-2"/>
                <w:sz w:val="20"/>
              </w:rPr>
              <w:t>.2</w:t>
            </w:r>
            <w:commentRangeEnd w:id="1910"/>
            <w:r w:rsidR="00B70F92">
              <w:rPr>
                <w:rStyle w:val="CommentReference"/>
              </w:rPr>
              <w:commentReference w:id="1910"/>
            </w:r>
          </w:p>
        </w:tc>
        <w:tc>
          <w:tcPr>
            <w:tcW w:w="7995" w:type="dxa"/>
          </w:tcPr>
          <w:p w14:paraId="1BA69130" w14:textId="3BDB8DF9" w:rsidR="00327E9E" w:rsidRPr="00EA2572" w:rsidRDefault="00EA2572" w:rsidP="00985534">
            <w:pPr>
              <w:pStyle w:val="TableParagraph"/>
              <w:spacing w:before="110"/>
              <w:ind w:left="109"/>
              <w:rPr>
                <w:color w:val="00B050"/>
                <w:sz w:val="20"/>
              </w:rPr>
            </w:pPr>
            <w:r w:rsidRPr="00EA2572">
              <w:rPr>
                <w:color w:val="00B050"/>
                <w:sz w:val="20"/>
              </w:rPr>
              <w:t>Risk Management Plan</w:t>
            </w:r>
          </w:p>
        </w:tc>
      </w:tr>
    </w:tbl>
    <w:p w14:paraId="6B9D4F96" w14:textId="77777777" w:rsidR="000C55B9" w:rsidRDefault="000C55B9">
      <w:pPr>
        <w:pStyle w:val="BodyText"/>
        <w:spacing w:before="39"/>
        <w:rPr>
          <w:b/>
        </w:rPr>
      </w:pPr>
    </w:p>
    <w:p w14:paraId="6B9D4F97" w14:textId="2DB9A96F" w:rsidR="000C55B9" w:rsidDel="00925D7F" w:rsidRDefault="00BB14A7">
      <w:pPr>
        <w:pStyle w:val="BodyText"/>
        <w:spacing w:line="271" w:lineRule="auto"/>
        <w:ind w:left="119" w:right="318"/>
        <w:jc w:val="both"/>
        <w:rPr>
          <w:del w:id="1911" w:author="Santhani Chetty" w:date="2024-03-07T15:51:00Z"/>
        </w:rPr>
      </w:pPr>
      <w:bookmarkStart w:id="1912" w:name="_Hlk160718897"/>
      <w:commentRangeStart w:id="1913"/>
      <w:del w:id="1914" w:author="Santhani Chetty" w:date="2024-03-07T15:51:00Z">
        <w:r w:rsidDel="00925D7F">
          <w:delText>Address</w:delText>
        </w:r>
        <w:r w:rsidDel="00925D7F">
          <w:rPr>
            <w:spacing w:val="-13"/>
          </w:rPr>
          <w:delText xml:space="preserve"> </w:delText>
        </w:r>
        <w:r w:rsidDel="00925D7F">
          <w:delText>the</w:delText>
        </w:r>
        <w:r w:rsidDel="00925D7F">
          <w:rPr>
            <w:spacing w:val="-13"/>
          </w:rPr>
          <w:delText xml:space="preserve"> </w:delText>
        </w:r>
        <w:r w:rsidDel="00925D7F">
          <w:delText>screening</w:delText>
        </w:r>
        <w:r w:rsidDel="00925D7F">
          <w:rPr>
            <w:spacing w:val="-10"/>
          </w:rPr>
          <w:delText xml:space="preserve"> </w:delText>
        </w:r>
        <w:r w:rsidDel="00925D7F">
          <w:delText>comments</w:delText>
        </w:r>
        <w:r w:rsidDel="00925D7F">
          <w:rPr>
            <w:spacing w:val="-11"/>
          </w:rPr>
          <w:delText xml:space="preserve"> </w:delText>
        </w:r>
        <w:r w:rsidDel="00925D7F">
          <w:delText>and,</w:delText>
        </w:r>
        <w:r w:rsidDel="00925D7F">
          <w:rPr>
            <w:spacing w:val="-10"/>
          </w:rPr>
          <w:delText xml:space="preserve"> </w:delText>
        </w:r>
        <w:r w:rsidDel="00925D7F">
          <w:delText>where</w:delText>
        </w:r>
        <w:r w:rsidDel="00925D7F">
          <w:rPr>
            <w:spacing w:val="-13"/>
          </w:rPr>
          <w:delText xml:space="preserve"> </w:delText>
        </w:r>
        <w:r w:rsidDel="00925D7F">
          <w:delText>documentation</w:delText>
        </w:r>
        <w:r w:rsidDel="00925D7F">
          <w:rPr>
            <w:spacing w:val="-10"/>
          </w:rPr>
          <w:delText xml:space="preserve"> </w:delText>
        </w:r>
        <w:r w:rsidDel="00925D7F">
          <w:delText>is</w:delText>
        </w:r>
        <w:r w:rsidDel="00925D7F">
          <w:rPr>
            <w:spacing w:val="-11"/>
          </w:rPr>
          <w:delText xml:space="preserve"> </w:delText>
        </w:r>
        <w:r w:rsidDel="00925D7F">
          <w:delText>involved,</w:delText>
        </w:r>
        <w:r w:rsidDel="00925D7F">
          <w:rPr>
            <w:spacing w:val="-10"/>
          </w:rPr>
          <w:delText xml:space="preserve"> </w:delText>
        </w:r>
        <w:r w:rsidDel="00925D7F">
          <w:delText>only</w:delText>
        </w:r>
        <w:r w:rsidDel="00925D7F">
          <w:rPr>
            <w:spacing w:val="-14"/>
          </w:rPr>
          <w:delText xml:space="preserve"> </w:delText>
        </w:r>
        <w:r w:rsidDel="00925D7F">
          <w:delText>provide</w:delText>
        </w:r>
        <w:r w:rsidDel="00925D7F">
          <w:rPr>
            <w:spacing w:val="-13"/>
          </w:rPr>
          <w:delText xml:space="preserve"> </w:delText>
        </w:r>
        <w:r w:rsidDel="00925D7F">
          <w:delText>an</w:delText>
        </w:r>
        <w:r w:rsidDel="00925D7F">
          <w:rPr>
            <w:spacing w:val="-13"/>
          </w:rPr>
          <w:delText xml:space="preserve"> </w:delText>
        </w:r>
        <w:r w:rsidDel="00925D7F">
          <w:delText>overview</w:delText>
        </w:r>
        <w:r w:rsidDel="00925D7F">
          <w:rPr>
            <w:spacing w:val="-14"/>
          </w:rPr>
          <w:delText xml:space="preserve"> </w:delText>
        </w:r>
        <w:r w:rsidDel="00925D7F">
          <w:delText>of</w:delText>
        </w:r>
        <w:r w:rsidDel="00925D7F">
          <w:rPr>
            <w:spacing w:val="-10"/>
          </w:rPr>
          <w:delText xml:space="preserve"> </w:delText>
        </w:r>
        <w:r w:rsidDel="00925D7F">
          <w:delText>the</w:delText>
        </w:r>
        <w:r w:rsidDel="00925D7F">
          <w:rPr>
            <w:spacing w:val="-13"/>
          </w:rPr>
          <w:delText xml:space="preserve"> </w:delText>
        </w:r>
        <w:r w:rsidDel="00925D7F">
          <w:delText>relevant documentation</w:delText>
        </w:r>
        <w:r w:rsidDel="00925D7F">
          <w:rPr>
            <w:spacing w:val="-3"/>
          </w:rPr>
          <w:delText xml:space="preserve"> </w:delText>
        </w:r>
        <w:r w:rsidDel="00925D7F">
          <w:delText>submitted.</w:delText>
        </w:r>
        <w:r w:rsidDel="00925D7F">
          <w:rPr>
            <w:spacing w:val="40"/>
          </w:rPr>
          <w:delText xml:space="preserve"> </w:delText>
        </w:r>
        <w:r w:rsidDel="00925D7F">
          <w:delText>Applicants</w:delText>
        </w:r>
        <w:r w:rsidDel="00925D7F">
          <w:rPr>
            <w:spacing w:val="-2"/>
          </w:rPr>
          <w:delText xml:space="preserve"> </w:delText>
        </w:r>
        <w:r w:rsidDel="00925D7F">
          <w:delText>should</w:delText>
        </w:r>
        <w:r w:rsidDel="00925D7F">
          <w:rPr>
            <w:spacing w:val="-1"/>
          </w:rPr>
          <w:delText xml:space="preserve"> </w:delText>
        </w:r>
        <w:r w:rsidDel="00925D7F">
          <w:delText>not</w:delText>
        </w:r>
        <w:r w:rsidDel="00925D7F">
          <w:rPr>
            <w:spacing w:val="-1"/>
          </w:rPr>
          <w:delText xml:space="preserve"> </w:delText>
        </w:r>
        <w:r w:rsidDel="00925D7F">
          <w:delText>modify</w:delText>
        </w:r>
        <w:r w:rsidDel="00925D7F">
          <w:rPr>
            <w:spacing w:val="-4"/>
          </w:rPr>
          <w:delText xml:space="preserve"> </w:delText>
        </w:r>
        <w:r w:rsidDel="00925D7F">
          <w:delText>the</w:delText>
        </w:r>
        <w:r w:rsidDel="00925D7F">
          <w:rPr>
            <w:spacing w:val="-1"/>
          </w:rPr>
          <w:delText xml:space="preserve"> </w:delText>
        </w:r>
        <w:r w:rsidDel="00925D7F">
          <w:delText>overall</w:delText>
        </w:r>
        <w:r w:rsidDel="00925D7F">
          <w:rPr>
            <w:spacing w:val="-2"/>
          </w:rPr>
          <w:delText xml:space="preserve"> </w:delText>
        </w:r>
        <w:r w:rsidDel="00925D7F">
          <w:delText>organisation</w:delText>
        </w:r>
        <w:r w:rsidDel="00925D7F">
          <w:rPr>
            <w:spacing w:val="-1"/>
          </w:rPr>
          <w:delText xml:space="preserve"> </w:delText>
        </w:r>
        <w:r w:rsidDel="00925D7F">
          <w:delText>of</w:delText>
        </w:r>
        <w:r w:rsidDel="00925D7F">
          <w:rPr>
            <w:spacing w:val="-1"/>
          </w:rPr>
          <w:delText xml:space="preserve"> </w:delText>
        </w:r>
        <w:r w:rsidDel="00925D7F">
          <w:delText>the</w:delText>
        </w:r>
        <w:r w:rsidDel="00925D7F">
          <w:rPr>
            <w:spacing w:val="-1"/>
          </w:rPr>
          <w:delText xml:space="preserve"> </w:delText>
        </w:r>
        <w:r w:rsidDel="00925D7F">
          <w:delText>CTD;</w:delText>
        </w:r>
        <w:r w:rsidDel="00925D7F">
          <w:rPr>
            <w:spacing w:val="-3"/>
          </w:rPr>
          <w:delText xml:space="preserve"> </w:delText>
        </w:r>
        <w:r w:rsidDel="00925D7F">
          <w:delText>amended</w:delText>
        </w:r>
        <w:r w:rsidDel="00925D7F">
          <w:rPr>
            <w:spacing w:val="-3"/>
          </w:rPr>
          <w:delText xml:space="preserve"> </w:delText>
        </w:r>
        <w:r w:rsidDel="00925D7F">
          <w:delText>modules must be filed under the appropriate CTD section.</w:delText>
        </w:r>
      </w:del>
    </w:p>
    <w:p w14:paraId="6B9D4F98" w14:textId="64995B7B" w:rsidR="000C55B9" w:rsidDel="00925D7F" w:rsidRDefault="00BB14A7">
      <w:pPr>
        <w:pStyle w:val="BodyText"/>
        <w:spacing w:before="120" w:line="271" w:lineRule="auto"/>
        <w:ind w:left="120" w:right="322"/>
        <w:jc w:val="both"/>
        <w:rPr>
          <w:del w:id="1915" w:author="Santhani Chetty" w:date="2024-03-07T15:51:00Z"/>
        </w:rPr>
      </w:pPr>
      <w:del w:id="1916" w:author="Santhani Chetty" w:date="2024-03-07T15:51:00Z">
        <w:r w:rsidDel="00925D7F">
          <w:delText>A copy of the completed screening template must be included in module 1.8, with the original completed form being submitted separately with the application.</w:delText>
        </w:r>
      </w:del>
    </w:p>
    <w:p w14:paraId="6B9D4F99" w14:textId="77D4D8C5" w:rsidR="000C55B9" w:rsidDel="00925D7F" w:rsidRDefault="00BB14A7">
      <w:pPr>
        <w:pStyle w:val="BodyText"/>
        <w:spacing w:before="119"/>
        <w:ind w:left="120"/>
        <w:jc w:val="both"/>
        <w:rPr>
          <w:del w:id="1917" w:author="Santhani Chetty" w:date="2024-03-07T15:51:00Z"/>
        </w:rPr>
      </w:pPr>
      <w:del w:id="1918" w:author="Santhani Chetty" w:date="2024-03-07T15:51:00Z">
        <w:r w:rsidDel="00925D7F">
          <w:delText>If</w:delText>
        </w:r>
        <w:r w:rsidDel="00925D7F">
          <w:rPr>
            <w:spacing w:val="-5"/>
          </w:rPr>
          <w:delText xml:space="preserve"> </w:delText>
        </w:r>
        <w:r w:rsidDel="00925D7F">
          <w:delText>new</w:delText>
        </w:r>
        <w:r w:rsidDel="00925D7F">
          <w:rPr>
            <w:spacing w:val="-6"/>
          </w:rPr>
          <w:delText xml:space="preserve"> </w:delText>
        </w:r>
        <w:r w:rsidDel="00925D7F">
          <w:delText>document</w:delText>
        </w:r>
        <w:r w:rsidDel="00925D7F">
          <w:rPr>
            <w:spacing w:val="-6"/>
          </w:rPr>
          <w:delText xml:space="preserve"> </w:delText>
        </w:r>
        <w:r w:rsidDel="00925D7F">
          <w:delText>versions</w:delText>
        </w:r>
        <w:r w:rsidDel="00925D7F">
          <w:rPr>
            <w:spacing w:val="-6"/>
          </w:rPr>
          <w:delText xml:space="preserve"> </w:delText>
        </w:r>
        <w:r w:rsidDel="00925D7F">
          <w:delText>are</w:delText>
        </w:r>
        <w:r w:rsidDel="00925D7F">
          <w:rPr>
            <w:spacing w:val="-6"/>
          </w:rPr>
          <w:delText xml:space="preserve"> </w:delText>
        </w:r>
        <w:r w:rsidDel="00925D7F">
          <w:delText>submitted,</w:delText>
        </w:r>
        <w:r w:rsidDel="00925D7F">
          <w:rPr>
            <w:spacing w:val="-6"/>
          </w:rPr>
          <w:delText xml:space="preserve"> </w:delText>
        </w:r>
        <w:r w:rsidDel="00925D7F">
          <w:delText>an</w:delText>
        </w:r>
        <w:r w:rsidDel="00925D7F">
          <w:rPr>
            <w:spacing w:val="-6"/>
          </w:rPr>
          <w:delText xml:space="preserve"> </w:delText>
        </w:r>
        <w:r w:rsidDel="00925D7F">
          <w:delText>updated</w:delText>
        </w:r>
        <w:r w:rsidDel="00925D7F">
          <w:rPr>
            <w:spacing w:val="-5"/>
          </w:rPr>
          <w:delText xml:space="preserve"> </w:delText>
        </w:r>
        <w:r w:rsidDel="00925D7F">
          <w:delText>Module</w:delText>
        </w:r>
        <w:r w:rsidDel="00925D7F">
          <w:rPr>
            <w:spacing w:val="-6"/>
          </w:rPr>
          <w:delText xml:space="preserve"> </w:delText>
        </w:r>
        <w:r w:rsidDel="00925D7F">
          <w:delText>1.2.1</w:delText>
        </w:r>
        <w:r w:rsidDel="00925D7F">
          <w:rPr>
            <w:spacing w:val="-5"/>
          </w:rPr>
          <w:delText xml:space="preserve"> </w:delText>
        </w:r>
        <w:r w:rsidDel="00925D7F">
          <w:delText>must</w:delText>
        </w:r>
        <w:r w:rsidDel="00925D7F">
          <w:rPr>
            <w:spacing w:val="-6"/>
          </w:rPr>
          <w:delText xml:space="preserve"> </w:delText>
        </w:r>
        <w:r w:rsidDel="00925D7F">
          <w:delText>also</w:delText>
        </w:r>
        <w:r w:rsidDel="00925D7F">
          <w:rPr>
            <w:spacing w:val="-6"/>
          </w:rPr>
          <w:delText xml:space="preserve"> </w:delText>
        </w:r>
        <w:r w:rsidDel="00925D7F">
          <w:delText>be</w:delText>
        </w:r>
        <w:r w:rsidDel="00925D7F">
          <w:rPr>
            <w:spacing w:val="-6"/>
          </w:rPr>
          <w:delText xml:space="preserve"> </w:delText>
        </w:r>
        <w:r w:rsidDel="00925D7F">
          <w:rPr>
            <w:spacing w:val="-2"/>
          </w:rPr>
          <w:delText>submitted.</w:delText>
        </w:r>
        <w:commentRangeEnd w:id="1913"/>
        <w:r w:rsidR="00C64FF1" w:rsidDel="00925D7F">
          <w:rPr>
            <w:rStyle w:val="CommentReference"/>
          </w:rPr>
          <w:commentReference w:id="1913"/>
        </w:r>
      </w:del>
    </w:p>
    <w:bookmarkEnd w:id="1912"/>
    <w:p w14:paraId="6B9D4F9A" w14:textId="77777777" w:rsidR="000C55B9" w:rsidRDefault="000C55B9">
      <w:pPr>
        <w:pStyle w:val="BodyText"/>
        <w:spacing w:before="39"/>
      </w:pPr>
    </w:p>
    <w:p w14:paraId="6B9D4F9B" w14:textId="77777777" w:rsidR="000C55B9" w:rsidRDefault="00BB14A7">
      <w:pPr>
        <w:pStyle w:val="Heading2"/>
        <w:ind w:left="120"/>
        <w:jc w:val="both"/>
      </w:pPr>
      <w:bookmarkStart w:id="1919" w:name="Module_1.9_Individual_patient_data_-_sta"/>
      <w:bookmarkStart w:id="1920" w:name="_bookmark62"/>
      <w:bookmarkEnd w:id="1919"/>
      <w:bookmarkEnd w:id="1920"/>
      <w:r>
        <w:t>Module</w:t>
      </w:r>
      <w:r>
        <w:rPr>
          <w:spacing w:val="-7"/>
        </w:rPr>
        <w:t xml:space="preserve"> </w:t>
      </w:r>
      <w:r>
        <w:t>1.9</w:t>
      </w:r>
      <w:r>
        <w:rPr>
          <w:spacing w:val="-7"/>
        </w:rPr>
        <w:t xml:space="preserve"> </w:t>
      </w:r>
      <w:r>
        <w:t>Individual</w:t>
      </w:r>
      <w:r>
        <w:rPr>
          <w:spacing w:val="-7"/>
        </w:rPr>
        <w:t xml:space="preserve"> </w:t>
      </w:r>
      <w:r>
        <w:t>patient</w:t>
      </w:r>
      <w:r>
        <w:rPr>
          <w:spacing w:val="-6"/>
        </w:rPr>
        <w:t xml:space="preserve"> </w:t>
      </w:r>
      <w:r>
        <w:t>data</w:t>
      </w:r>
      <w:r>
        <w:rPr>
          <w:spacing w:val="-7"/>
        </w:rPr>
        <w:t xml:space="preserve"> </w:t>
      </w:r>
      <w:r>
        <w:t>-</w:t>
      </w:r>
      <w:r>
        <w:rPr>
          <w:spacing w:val="-6"/>
        </w:rPr>
        <w:t xml:space="preserve"> </w:t>
      </w:r>
      <w:r>
        <w:t>statement</w:t>
      </w:r>
      <w:r>
        <w:rPr>
          <w:spacing w:val="-6"/>
        </w:rPr>
        <w:t xml:space="preserve"> </w:t>
      </w:r>
      <w:r>
        <w:t>of</w:t>
      </w:r>
      <w:r>
        <w:rPr>
          <w:spacing w:val="-6"/>
        </w:rPr>
        <w:t xml:space="preserve"> </w:t>
      </w:r>
      <w:r>
        <w:rPr>
          <w:spacing w:val="-2"/>
        </w:rPr>
        <w:t>availability</w:t>
      </w:r>
    </w:p>
    <w:p w14:paraId="6B9D4F9C" w14:textId="77777777" w:rsidR="000C55B9" w:rsidRDefault="000C55B9">
      <w:pPr>
        <w:pStyle w:val="BodyText"/>
        <w:spacing w:before="8"/>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9125"/>
      </w:tblGrid>
      <w:tr w:rsidR="000C55B9" w14:paraId="6B9D4F9E" w14:textId="77777777">
        <w:trPr>
          <w:trHeight w:val="381"/>
        </w:trPr>
        <w:tc>
          <w:tcPr>
            <w:tcW w:w="9658" w:type="dxa"/>
            <w:gridSpan w:val="2"/>
          </w:tcPr>
          <w:p w14:paraId="6B9D4F9D" w14:textId="77777777" w:rsidR="000C55B9" w:rsidRDefault="00BB14A7">
            <w:pPr>
              <w:pStyle w:val="TableParagraph"/>
              <w:spacing w:before="107"/>
              <w:ind w:left="107"/>
              <w:rPr>
                <w:sz w:val="20"/>
              </w:rPr>
            </w:pPr>
            <w:r>
              <w:rPr>
                <w:spacing w:val="-2"/>
                <w:sz w:val="20"/>
              </w:rPr>
              <w:t>Documentation:</w:t>
            </w:r>
          </w:p>
        </w:tc>
      </w:tr>
      <w:tr w:rsidR="000C55B9" w14:paraId="6B9D4FA1" w14:textId="77777777">
        <w:trPr>
          <w:trHeight w:val="378"/>
        </w:trPr>
        <w:tc>
          <w:tcPr>
            <w:tcW w:w="533" w:type="dxa"/>
          </w:tcPr>
          <w:p w14:paraId="6B9D4F9F" w14:textId="77777777" w:rsidR="000C55B9" w:rsidRDefault="00BB14A7">
            <w:pPr>
              <w:pStyle w:val="TableParagraph"/>
              <w:spacing w:before="107"/>
              <w:ind w:left="107"/>
              <w:rPr>
                <w:sz w:val="20"/>
              </w:rPr>
            </w:pPr>
            <w:r>
              <w:rPr>
                <w:spacing w:val="-5"/>
                <w:sz w:val="20"/>
              </w:rPr>
              <w:t>1.</w:t>
            </w:r>
          </w:p>
        </w:tc>
        <w:tc>
          <w:tcPr>
            <w:tcW w:w="9125" w:type="dxa"/>
          </w:tcPr>
          <w:p w14:paraId="6B9D4FA0" w14:textId="77777777" w:rsidR="000C55B9" w:rsidRDefault="00BB14A7">
            <w:pPr>
              <w:pStyle w:val="TableParagraph"/>
              <w:spacing w:before="107"/>
              <w:ind w:left="107"/>
              <w:rPr>
                <w:sz w:val="20"/>
              </w:rPr>
            </w:pPr>
            <w:r>
              <w:rPr>
                <w:sz w:val="20"/>
              </w:rPr>
              <w:t>Declaration</w:t>
            </w:r>
            <w:r>
              <w:rPr>
                <w:spacing w:val="-11"/>
                <w:sz w:val="20"/>
              </w:rPr>
              <w:t xml:space="preserve"> </w:t>
            </w:r>
            <w:r>
              <w:rPr>
                <w:sz w:val="20"/>
              </w:rPr>
              <w:t>concerning</w:t>
            </w:r>
            <w:r>
              <w:rPr>
                <w:spacing w:val="-8"/>
                <w:sz w:val="20"/>
              </w:rPr>
              <w:t xml:space="preserve"> </w:t>
            </w:r>
            <w:r>
              <w:rPr>
                <w:sz w:val="20"/>
              </w:rPr>
              <w:t>availability</w:t>
            </w:r>
            <w:r>
              <w:rPr>
                <w:spacing w:val="-11"/>
                <w:sz w:val="20"/>
              </w:rPr>
              <w:t xml:space="preserve"> </w:t>
            </w:r>
            <w:r>
              <w:rPr>
                <w:sz w:val="20"/>
              </w:rPr>
              <w:t>of</w:t>
            </w:r>
            <w:r>
              <w:rPr>
                <w:spacing w:val="-8"/>
                <w:sz w:val="20"/>
              </w:rPr>
              <w:t xml:space="preserve"> </w:t>
            </w:r>
            <w:r>
              <w:rPr>
                <w:sz w:val="20"/>
              </w:rPr>
              <w:t>individual</w:t>
            </w:r>
            <w:r>
              <w:rPr>
                <w:spacing w:val="-9"/>
                <w:sz w:val="20"/>
              </w:rPr>
              <w:t xml:space="preserve"> </w:t>
            </w:r>
            <w:r>
              <w:rPr>
                <w:sz w:val="20"/>
              </w:rPr>
              <w:t>patient</w:t>
            </w:r>
            <w:r>
              <w:rPr>
                <w:spacing w:val="-9"/>
                <w:sz w:val="20"/>
              </w:rPr>
              <w:t xml:space="preserve"> </w:t>
            </w:r>
            <w:r>
              <w:rPr>
                <w:spacing w:val="-4"/>
                <w:sz w:val="20"/>
              </w:rPr>
              <w:t>data</w:t>
            </w:r>
          </w:p>
        </w:tc>
      </w:tr>
    </w:tbl>
    <w:p w14:paraId="6B9D4FA2" w14:textId="77777777" w:rsidR="000C55B9" w:rsidRDefault="000C55B9">
      <w:pPr>
        <w:pStyle w:val="BodyText"/>
        <w:spacing w:before="39"/>
        <w:rPr>
          <w:b/>
        </w:rPr>
      </w:pPr>
    </w:p>
    <w:p w14:paraId="6B9D4FA3" w14:textId="77777777" w:rsidR="000C55B9" w:rsidRDefault="00BB14A7">
      <w:pPr>
        <w:pStyle w:val="BodyText"/>
        <w:spacing w:line="273" w:lineRule="auto"/>
        <w:ind w:left="120" w:right="320"/>
        <w:jc w:val="both"/>
      </w:pPr>
      <w:r>
        <w:t>Include a statement that raw clinical and non-clinical data have been removed from the application and that individual patient data are available on request.</w:t>
      </w:r>
    </w:p>
    <w:p w14:paraId="6B9D4FA4" w14:textId="77777777" w:rsidR="000C55B9" w:rsidRDefault="00BB14A7">
      <w:pPr>
        <w:pStyle w:val="BodyText"/>
        <w:spacing w:before="116" w:line="271" w:lineRule="auto"/>
        <w:ind w:left="120" w:right="316"/>
        <w:jc w:val="both"/>
      </w:pPr>
      <w:r>
        <w:t>Data in respect of each individual patient from each clinical trial are not required to be included in the documentation</w:t>
      </w:r>
      <w:r>
        <w:rPr>
          <w:spacing w:val="-8"/>
        </w:rPr>
        <w:t xml:space="preserve"> </w:t>
      </w:r>
      <w:r>
        <w:t>at</w:t>
      </w:r>
      <w:r>
        <w:rPr>
          <w:spacing w:val="-5"/>
        </w:rPr>
        <w:t xml:space="preserve"> </w:t>
      </w:r>
      <w:r>
        <w:t>the</w:t>
      </w:r>
      <w:r>
        <w:rPr>
          <w:spacing w:val="-8"/>
        </w:rPr>
        <w:t xml:space="preserve"> </w:t>
      </w:r>
      <w:r>
        <w:t>time</w:t>
      </w:r>
      <w:r>
        <w:rPr>
          <w:spacing w:val="-8"/>
        </w:rPr>
        <w:t xml:space="preserve"> </w:t>
      </w:r>
      <w:r>
        <w:t>of</w:t>
      </w:r>
      <w:r>
        <w:rPr>
          <w:spacing w:val="-5"/>
        </w:rPr>
        <w:t xml:space="preserve"> </w:t>
      </w:r>
      <w:r>
        <w:t>application,</w:t>
      </w:r>
      <w:r>
        <w:rPr>
          <w:spacing w:val="-5"/>
        </w:rPr>
        <w:t xml:space="preserve"> </w:t>
      </w:r>
      <w:r>
        <w:t>except</w:t>
      </w:r>
      <w:r>
        <w:rPr>
          <w:spacing w:val="-8"/>
        </w:rPr>
        <w:t xml:space="preserve"> </w:t>
      </w:r>
      <w:r>
        <w:t>in</w:t>
      </w:r>
      <w:r>
        <w:rPr>
          <w:spacing w:val="-8"/>
        </w:rPr>
        <w:t xml:space="preserve"> </w:t>
      </w:r>
      <w:r>
        <w:t>the</w:t>
      </w:r>
      <w:r>
        <w:rPr>
          <w:spacing w:val="-8"/>
        </w:rPr>
        <w:t xml:space="preserve"> </w:t>
      </w:r>
      <w:r>
        <w:t>case</w:t>
      </w:r>
      <w:r>
        <w:rPr>
          <w:spacing w:val="-8"/>
        </w:rPr>
        <w:t xml:space="preserve"> </w:t>
      </w:r>
      <w:r>
        <w:t>of</w:t>
      </w:r>
      <w:r>
        <w:rPr>
          <w:spacing w:val="-5"/>
        </w:rPr>
        <w:t xml:space="preserve"> </w:t>
      </w:r>
      <w:r>
        <w:t>any</w:t>
      </w:r>
      <w:r>
        <w:rPr>
          <w:spacing w:val="-11"/>
        </w:rPr>
        <w:t xml:space="preserve"> </w:t>
      </w:r>
      <w:r>
        <w:t>bioavailability</w:t>
      </w:r>
      <w:r>
        <w:rPr>
          <w:spacing w:val="-11"/>
        </w:rPr>
        <w:t xml:space="preserve"> </w:t>
      </w:r>
      <w:r>
        <w:t>studies</w:t>
      </w:r>
      <w:r>
        <w:rPr>
          <w:spacing w:val="-4"/>
        </w:rPr>
        <w:t xml:space="preserve"> </w:t>
      </w:r>
      <w:r>
        <w:t>where</w:t>
      </w:r>
      <w:r>
        <w:rPr>
          <w:spacing w:val="-6"/>
        </w:rPr>
        <w:t xml:space="preserve"> </w:t>
      </w:r>
      <w:r>
        <w:t>individual</w:t>
      </w:r>
      <w:r>
        <w:rPr>
          <w:spacing w:val="-6"/>
        </w:rPr>
        <w:t xml:space="preserve"> </w:t>
      </w:r>
      <w:r>
        <w:t>patient data (IPD) for plasma concentrations and derived data are required.</w:t>
      </w:r>
    </w:p>
    <w:p w14:paraId="6B9D4FA5" w14:textId="77777777" w:rsidR="000C55B9" w:rsidRDefault="00BB14A7">
      <w:pPr>
        <w:pStyle w:val="BodyText"/>
        <w:spacing w:before="121" w:line="271" w:lineRule="auto"/>
        <w:ind w:left="119" w:right="319"/>
        <w:jc w:val="both"/>
      </w:pPr>
      <w:r>
        <w:t>The</w:t>
      </w:r>
      <w:r>
        <w:rPr>
          <w:spacing w:val="-3"/>
        </w:rPr>
        <w:t xml:space="preserve"> </w:t>
      </w:r>
      <w:r>
        <w:t>individual</w:t>
      </w:r>
      <w:r>
        <w:rPr>
          <w:spacing w:val="-4"/>
        </w:rPr>
        <w:t xml:space="preserve"> </w:t>
      </w:r>
      <w:r>
        <w:t>patient</w:t>
      </w:r>
      <w:r>
        <w:rPr>
          <w:spacing w:val="-1"/>
        </w:rPr>
        <w:t xml:space="preserve"> </w:t>
      </w:r>
      <w:r>
        <w:t>data,</w:t>
      </w:r>
      <w:r>
        <w:rPr>
          <w:spacing w:val="-1"/>
        </w:rPr>
        <w:t xml:space="preserve"> </w:t>
      </w:r>
      <w:r>
        <w:t>may</w:t>
      </w:r>
      <w:r>
        <w:rPr>
          <w:spacing w:val="-6"/>
        </w:rPr>
        <w:t xml:space="preserve"> </w:t>
      </w:r>
      <w:r>
        <w:t>be</w:t>
      </w:r>
      <w:r>
        <w:rPr>
          <w:spacing w:val="-3"/>
        </w:rPr>
        <w:t xml:space="preserve"> </w:t>
      </w:r>
      <w:r>
        <w:t>requested</w:t>
      </w:r>
      <w:r>
        <w:rPr>
          <w:spacing w:val="-3"/>
        </w:rPr>
        <w:t xml:space="preserve"> </w:t>
      </w:r>
      <w:r>
        <w:t>during</w:t>
      </w:r>
      <w:r>
        <w:rPr>
          <w:spacing w:val="-1"/>
        </w:rPr>
        <w:t xml:space="preserve"> </w:t>
      </w:r>
      <w:r>
        <w:t>the</w:t>
      </w:r>
      <w:r>
        <w:rPr>
          <w:spacing w:val="-3"/>
        </w:rPr>
        <w:t xml:space="preserve"> </w:t>
      </w:r>
      <w:r>
        <w:t>evaluation</w:t>
      </w:r>
      <w:r>
        <w:rPr>
          <w:spacing w:val="-1"/>
        </w:rPr>
        <w:t xml:space="preserve"> </w:t>
      </w:r>
      <w:r>
        <w:t>period</w:t>
      </w:r>
      <w:r>
        <w:rPr>
          <w:spacing w:val="-3"/>
        </w:rPr>
        <w:t xml:space="preserve"> </w:t>
      </w:r>
      <w:r>
        <w:t>and,</w:t>
      </w:r>
      <w:r>
        <w:rPr>
          <w:spacing w:val="-1"/>
        </w:rPr>
        <w:t xml:space="preserve"> </w:t>
      </w:r>
      <w:r>
        <w:t>if</w:t>
      </w:r>
      <w:r>
        <w:rPr>
          <w:spacing w:val="-1"/>
        </w:rPr>
        <w:t xml:space="preserve"> </w:t>
      </w:r>
      <w:r>
        <w:t>a</w:t>
      </w:r>
      <w:r>
        <w:rPr>
          <w:spacing w:val="-3"/>
        </w:rPr>
        <w:t xml:space="preserve"> </w:t>
      </w:r>
      <w:r>
        <w:t>request</w:t>
      </w:r>
      <w:r>
        <w:rPr>
          <w:spacing w:val="-3"/>
        </w:rPr>
        <w:t xml:space="preserve"> </w:t>
      </w:r>
      <w:r>
        <w:t>for</w:t>
      </w:r>
      <w:r>
        <w:rPr>
          <w:spacing w:val="-2"/>
        </w:rPr>
        <w:t xml:space="preserve"> </w:t>
      </w:r>
      <w:r>
        <w:t>these</w:t>
      </w:r>
      <w:r>
        <w:rPr>
          <w:spacing w:val="-3"/>
        </w:rPr>
        <w:t xml:space="preserve"> </w:t>
      </w:r>
      <w:r>
        <w:t>data</w:t>
      </w:r>
      <w:r>
        <w:rPr>
          <w:spacing w:val="-1"/>
        </w:rPr>
        <w:t xml:space="preserve"> </w:t>
      </w:r>
      <w:r>
        <w:t>is</w:t>
      </w:r>
      <w:r>
        <w:rPr>
          <w:spacing w:val="-2"/>
        </w:rPr>
        <w:t xml:space="preserve"> </w:t>
      </w:r>
      <w:r>
        <w:t>not met within 15 working days, the application will usually lapse.</w:t>
      </w:r>
      <w:r>
        <w:rPr>
          <w:spacing w:val="40"/>
        </w:rPr>
        <w:t xml:space="preserve"> </w:t>
      </w:r>
      <w:r>
        <w:t xml:space="preserve">Individual patient data may be requested by </w:t>
      </w:r>
      <w:r>
        <w:rPr>
          <w:spacing w:val="-2"/>
        </w:rPr>
        <w:t>SAHPRA:</w:t>
      </w:r>
    </w:p>
    <w:p w14:paraId="6B9D4FA6" w14:textId="77777777" w:rsidR="000C55B9" w:rsidRDefault="00BB14A7">
      <w:pPr>
        <w:pStyle w:val="ListParagraph"/>
        <w:numPr>
          <w:ilvl w:val="0"/>
          <w:numId w:val="9"/>
        </w:numPr>
        <w:tabs>
          <w:tab w:val="left" w:pos="460"/>
        </w:tabs>
        <w:spacing w:before="106" w:line="266" w:lineRule="auto"/>
        <w:ind w:right="320"/>
        <w:rPr>
          <w:sz w:val="20"/>
        </w:rPr>
      </w:pPr>
      <w:r>
        <w:rPr>
          <w:sz w:val="20"/>
        </w:rPr>
        <w:t>to</w:t>
      </w:r>
      <w:r>
        <w:rPr>
          <w:spacing w:val="-8"/>
          <w:sz w:val="20"/>
        </w:rPr>
        <w:t xml:space="preserve"> </w:t>
      </w:r>
      <w:r>
        <w:rPr>
          <w:sz w:val="20"/>
        </w:rPr>
        <w:t>support</w:t>
      </w:r>
      <w:r>
        <w:rPr>
          <w:spacing w:val="-8"/>
          <w:sz w:val="20"/>
        </w:rPr>
        <w:t xml:space="preserve"> </w:t>
      </w:r>
      <w:r>
        <w:rPr>
          <w:sz w:val="20"/>
        </w:rPr>
        <w:t>a</w:t>
      </w:r>
      <w:r>
        <w:rPr>
          <w:spacing w:val="-6"/>
          <w:sz w:val="20"/>
        </w:rPr>
        <w:t xml:space="preserve"> </w:t>
      </w:r>
      <w:r>
        <w:rPr>
          <w:sz w:val="20"/>
        </w:rPr>
        <w:t>particular</w:t>
      </w:r>
      <w:r>
        <w:rPr>
          <w:spacing w:val="-7"/>
          <w:sz w:val="20"/>
        </w:rPr>
        <w:t xml:space="preserve"> </w:t>
      </w:r>
      <w:r>
        <w:rPr>
          <w:sz w:val="20"/>
        </w:rPr>
        <w:t>study</w:t>
      </w:r>
      <w:r>
        <w:rPr>
          <w:spacing w:val="-9"/>
          <w:sz w:val="20"/>
        </w:rPr>
        <w:t xml:space="preserve"> </w:t>
      </w:r>
      <w:r>
        <w:rPr>
          <w:sz w:val="20"/>
        </w:rPr>
        <w:t>if,</w:t>
      </w:r>
      <w:r>
        <w:rPr>
          <w:spacing w:val="-8"/>
          <w:sz w:val="20"/>
        </w:rPr>
        <w:t xml:space="preserve"> </w:t>
      </w:r>
      <w:r>
        <w:rPr>
          <w:sz w:val="20"/>
        </w:rPr>
        <w:t>during</w:t>
      </w:r>
      <w:r>
        <w:rPr>
          <w:spacing w:val="-8"/>
          <w:sz w:val="20"/>
        </w:rPr>
        <w:t xml:space="preserve"> </w:t>
      </w:r>
      <w:r>
        <w:rPr>
          <w:sz w:val="20"/>
        </w:rPr>
        <w:t>the</w:t>
      </w:r>
      <w:r>
        <w:rPr>
          <w:spacing w:val="-8"/>
          <w:sz w:val="20"/>
        </w:rPr>
        <w:t xml:space="preserve"> </w:t>
      </w:r>
      <w:r>
        <w:rPr>
          <w:sz w:val="20"/>
        </w:rPr>
        <w:t>evaluation,</w:t>
      </w:r>
      <w:r>
        <w:rPr>
          <w:spacing w:val="-8"/>
          <w:sz w:val="20"/>
        </w:rPr>
        <w:t xml:space="preserve"> </w:t>
      </w:r>
      <w:r>
        <w:rPr>
          <w:sz w:val="20"/>
        </w:rPr>
        <w:t>there</w:t>
      </w:r>
      <w:r>
        <w:rPr>
          <w:spacing w:val="-8"/>
          <w:sz w:val="20"/>
        </w:rPr>
        <w:t xml:space="preserve"> </w:t>
      </w:r>
      <w:r>
        <w:rPr>
          <w:sz w:val="20"/>
        </w:rPr>
        <w:t>is</w:t>
      </w:r>
      <w:r>
        <w:rPr>
          <w:spacing w:val="-6"/>
          <w:sz w:val="20"/>
        </w:rPr>
        <w:t xml:space="preserve"> </w:t>
      </w:r>
      <w:r>
        <w:rPr>
          <w:sz w:val="20"/>
        </w:rPr>
        <w:t>any</w:t>
      </w:r>
      <w:r>
        <w:rPr>
          <w:spacing w:val="-14"/>
          <w:sz w:val="20"/>
        </w:rPr>
        <w:t xml:space="preserve"> </w:t>
      </w:r>
      <w:r>
        <w:rPr>
          <w:sz w:val="20"/>
        </w:rPr>
        <w:t>reason</w:t>
      </w:r>
      <w:r>
        <w:rPr>
          <w:spacing w:val="-8"/>
          <w:sz w:val="20"/>
        </w:rPr>
        <w:t xml:space="preserve"> </w:t>
      </w:r>
      <w:r>
        <w:rPr>
          <w:sz w:val="20"/>
        </w:rPr>
        <w:t>to</w:t>
      </w:r>
      <w:r>
        <w:rPr>
          <w:spacing w:val="-6"/>
          <w:sz w:val="20"/>
        </w:rPr>
        <w:t xml:space="preserve"> </w:t>
      </w:r>
      <w:r>
        <w:rPr>
          <w:sz w:val="20"/>
        </w:rPr>
        <w:t>doubt</w:t>
      </w:r>
      <w:r>
        <w:rPr>
          <w:spacing w:val="-8"/>
          <w:sz w:val="20"/>
        </w:rPr>
        <w:t xml:space="preserve"> </w:t>
      </w:r>
      <w:r>
        <w:rPr>
          <w:sz w:val="20"/>
        </w:rPr>
        <w:t>the</w:t>
      </w:r>
      <w:r>
        <w:rPr>
          <w:spacing w:val="-8"/>
          <w:sz w:val="20"/>
        </w:rPr>
        <w:t xml:space="preserve"> </w:t>
      </w:r>
      <w:r>
        <w:rPr>
          <w:sz w:val="20"/>
        </w:rPr>
        <w:t>analysis</w:t>
      </w:r>
      <w:r>
        <w:rPr>
          <w:spacing w:val="-6"/>
          <w:sz w:val="20"/>
        </w:rPr>
        <w:t xml:space="preserve"> </w:t>
      </w:r>
      <w:r>
        <w:rPr>
          <w:sz w:val="20"/>
        </w:rPr>
        <w:t>or</w:t>
      </w:r>
      <w:r>
        <w:rPr>
          <w:spacing w:val="-7"/>
          <w:sz w:val="20"/>
        </w:rPr>
        <w:t xml:space="preserve"> </w:t>
      </w:r>
      <w:r>
        <w:rPr>
          <w:sz w:val="20"/>
        </w:rPr>
        <w:t xml:space="preserve">conclusions </w:t>
      </w:r>
      <w:r>
        <w:rPr>
          <w:spacing w:val="-2"/>
          <w:sz w:val="20"/>
        </w:rPr>
        <w:t>reached;</w:t>
      </w:r>
    </w:p>
    <w:p w14:paraId="6B9D4FA7" w14:textId="77777777" w:rsidR="000C55B9" w:rsidRDefault="00BB14A7">
      <w:pPr>
        <w:pStyle w:val="ListParagraph"/>
        <w:numPr>
          <w:ilvl w:val="0"/>
          <w:numId w:val="9"/>
        </w:numPr>
        <w:tabs>
          <w:tab w:val="left" w:pos="460"/>
        </w:tabs>
        <w:spacing w:before="114"/>
        <w:ind w:hanging="340"/>
        <w:rPr>
          <w:sz w:val="20"/>
        </w:rPr>
      </w:pPr>
      <w:r>
        <w:rPr>
          <w:sz w:val="20"/>
        </w:rPr>
        <w:t>if,</w:t>
      </w:r>
      <w:r>
        <w:rPr>
          <w:spacing w:val="-7"/>
          <w:sz w:val="20"/>
        </w:rPr>
        <w:t xml:space="preserve"> </w:t>
      </w:r>
      <w:r>
        <w:rPr>
          <w:sz w:val="20"/>
        </w:rPr>
        <w:t>after</w:t>
      </w:r>
      <w:r>
        <w:rPr>
          <w:spacing w:val="-6"/>
          <w:sz w:val="20"/>
        </w:rPr>
        <w:t xml:space="preserve"> </w:t>
      </w:r>
      <w:r>
        <w:rPr>
          <w:sz w:val="20"/>
        </w:rPr>
        <w:t>registration,</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is</w:t>
      </w:r>
      <w:r>
        <w:rPr>
          <w:spacing w:val="-6"/>
          <w:sz w:val="20"/>
        </w:rPr>
        <w:t xml:space="preserve"> </w:t>
      </w:r>
      <w:r>
        <w:rPr>
          <w:sz w:val="20"/>
        </w:rPr>
        <w:t>selected</w:t>
      </w:r>
      <w:r>
        <w:rPr>
          <w:spacing w:val="-7"/>
          <w:sz w:val="20"/>
        </w:rPr>
        <w:t xml:space="preserve"> </w:t>
      </w:r>
      <w:r>
        <w:rPr>
          <w:sz w:val="20"/>
        </w:rPr>
        <w:t>for</w:t>
      </w:r>
      <w:r>
        <w:rPr>
          <w:spacing w:val="-6"/>
          <w:sz w:val="20"/>
        </w:rPr>
        <w:t xml:space="preserve"> </w:t>
      </w:r>
      <w:r>
        <w:rPr>
          <w:sz w:val="20"/>
        </w:rPr>
        <w:t>auditing</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summary</w:t>
      </w:r>
      <w:r>
        <w:rPr>
          <w:spacing w:val="-12"/>
          <w:sz w:val="20"/>
        </w:rPr>
        <w:t xml:space="preserve"> </w:t>
      </w:r>
      <w:r>
        <w:rPr>
          <w:sz w:val="20"/>
        </w:rPr>
        <w:t>results</w:t>
      </w:r>
      <w:r>
        <w:rPr>
          <w:spacing w:val="-3"/>
          <w:sz w:val="20"/>
        </w:rPr>
        <w:t xml:space="preserve"> </w:t>
      </w:r>
      <w:r>
        <w:rPr>
          <w:sz w:val="20"/>
        </w:rPr>
        <w:t>and</w:t>
      </w:r>
      <w:r>
        <w:rPr>
          <w:spacing w:val="-7"/>
          <w:sz w:val="20"/>
        </w:rPr>
        <w:t xml:space="preserve"> </w:t>
      </w:r>
      <w:r>
        <w:rPr>
          <w:spacing w:val="-2"/>
          <w:sz w:val="20"/>
        </w:rPr>
        <w:t>conclusions.</w:t>
      </w:r>
    </w:p>
    <w:p w14:paraId="6B9D4FA8" w14:textId="77777777" w:rsidR="000C55B9" w:rsidRDefault="000C55B9">
      <w:pPr>
        <w:pStyle w:val="BodyText"/>
        <w:spacing w:before="37"/>
      </w:pPr>
    </w:p>
    <w:p w14:paraId="6B9D4FA9" w14:textId="77777777" w:rsidR="000C55B9" w:rsidRDefault="00BB14A7">
      <w:pPr>
        <w:pStyle w:val="BodyText"/>
        <w:spacing w:before="1" w:line="271" w:lineRule="auto"/>
        <w:ind w:left="120" w:right="317"/>
        <w:jc w:val="both"/>
      </w:pPr>
      <w:r>
        <w:t>If a marketing application for the medicine has been rejected in the USA, UK, Sweden, Australia, Canada, EU, or Japan, before or during the South African evaluation process, for reasons related to the clinical data in any way, full individual patient data must always be available and may be required to be submitted in South Africa. In</w:t>
      </w:r>
      <w:r>
        <w:rPr>
          <w:spacing w:val="-2"/>
        </w:rPr>
        <w:t xml:space="preserve"> </w:t>
      </w:r>
      <w:r>
        <w:t>the</w:t>
      </w:r>
      <w:r>
        <w:rPr>
          <w:spacing w:val="-2"/>
        </w:rPr>
        <w:t xml:space="preserve"> </w:t>
      </w:r>
      <w:r>
        <w:t>event</w:t>
      </w:r>
      <w:r>
        <w:rPr>
          <w:spacing w:val="-2"/>
        </w:rPr>
        <w:t xml:space="preserve"> </w:t>
      </w:r>
      <w:r>
        <w:t>that</w:t>
      </w:r>
      <w:r>
        <w:rPr>
          <w:spacing w:val="-2"/>
        </w:rPr>
        <w:t xml:space="preserve"> </w:t>
      </w:r>
      <w:r>
        <w:t>the South African</w:t>
      </w:r>
      <w:r>
        <w:rPr>
          <w:spacing w:val="-2"/>
        </w:rPr>
        <w:t xml:space="preserve"> </w:t>
      </w:r>
      <w:r>
        <w:t>evaluation</w:t>
      </w:r>
      <w:r>
        <w:rPr>
          <w:spacing w:val="-2"/>
        </w:rPr>
        <w:t xml:space="preserve"> </w:t>
      </w:r>
      <w:r>
        <w:t>process has commenced,</w:t>
      </w:r>
      <w:r>
        <w:rPr>
          <w:spacing w:val="-2"/>
        </w:rPr>
        <w:t xml:space="preserve"> </w:t>
      </w:r>
      <w:r>
        <w:t>applicants should contact the Registrar of Medicines.</w:t>
      </w:r>
    </w:p>
    <w:p w14:paraId="6B9D4FAA" w14:textId="77777777" w:rsidR="000C55B9" w:rsidRDefault="000C55B9">
      <w:pPr>
        <w:spacing w:line="271" w:lineRule="auto"/>
        <w:jc w:val="both"/>
        <w:sectPr w:rsidR="000C55B9" w:rsidSect="00A600DB">
          <w:pgSz w:w="11910" w:h="16840"/>
          <w:pgMar w:top="1600" w:right="700" w:bottom="1580" w:left="900" w:header="1375" w:footer="1389" w:gutter="0"/>
          <w:cols w:space="720"/>
        </w:sectPr>
      </w:pPr>
    </w:p>
    <w:p w14:paraId="6B9D4FAB" w14:textId="77777777" w:rsidR="000C55B9" w:rsidRDefault="00BB14A7">
      <w:pPr>
        <w:pStyle w:val="Heading2"/>
        <w:spacing w:before="114"/>
        <w:ind w:left="120"/>
      </w:pPr>
      <w:bookmarkStart w:id="1921" w:name="Module_1.10_Foreign_regulatory_status"/>
      <w:bookmarkStart w:id="1922" w:name="_bookmark63"/>
      <w:bookmarkEnd w:id="1921"/>
      <w:bookmarkEnd w:id="1922"/>
      <w:r>
        <w:lastRenderedPageBreak/>
        <w:t>Module</w:t>
      </w:r>
      <w:r>
        <w:rPr>
          <w:spacing w:val="-12"/>
        </w:rPr>
        <w:t xml:space="preserve"> </w:t>
      </w:r>
      <w:r>
        <w:t>1.10</w:t>
      </w:r>
      <w:r>
        <w:rPr>
          <w:spacing w:val="-9"/>
        </w:rPr>
        <w:t xml:space="preserve"> </w:t>
      </w:r>
      <w:r>
        <w:t>Foreign</w:t>
      </w:r>
      <w:r>
        <w:rPr>
          <w:spacing w:val="-8"/>
        </w:rPr>
        <w:t xml:space="preserve"> </w:t>
      </w:r>
      <w:r>
        <w:t>regulatory</w:t>
      </w:r>
      <w:r>
        <w:rPr>
          <w:spacing w:val="-11"/>
        </w:rPr>
        <w:t xml:space="preserve"> </w:t>
      </w:r>
      <w:r>
        <w:rPr>
          <w:spacing w:val="-2"/>
        </w:rPr>
        <w:t>status</w:t>
      </w:r>
    </w:p>
    <w:p w14:paraId="6B9D4FAC" w14:textId="77777777" w:rsidR="000C55B9" w:rsidRDefault="000C55B9">
      <w:pPr>
        <w:pStyle w:val="BodyText"/>
        <w:spacing w:before="8"/>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994"/>
        <w:gridCol w:w="7995"/>
      </w:tblGrid>
      <w:tr w:rsidR="000C55B9" w14:paraId="6B9D4FAE" w14:textId="77777777">
        <w:trPr>
          <w:trHeight w:val="381"/>
        </w:trPr>
        <w:tc>
          <w:tcPr>
            <w:tcW w:w="9659" w:type="dxa"/>
            <w:gridSpan w:val="3"/>
          </w:tcPr>
          <w:p w14:paraId="6B9D4FAD" w14:textId="77777777" w:rsidR="000C55B9" w:rsidRDefault="00BB14A7">
            <w:pPr>
              <w:pStyle w:val="TableParagraph"/>
              <w:spacing w:before="107"/>
              <w:ind w:left="107"/>
              <w:rPr>
                <w:sz w:val="20"/>
              </w:rPr>
            </w:pPr>
            <w:r>
              <w:rPr>
                <w:spacing w:val="-2"/>
                <w:sz w:val="20"/>
              </w:rPr>
              <w:t>Documentation:</w:t>
            </w:r>
          </w:p>
        </w:tc>
      </w:tr>
      <w:tr w:rsidR="000C55B9" w14:paraId="6B9D4FB2" w14:textId="77777777" w:rsidTr="00DA15A0">
        <w:trPr>
          <w:trHeight w:val="407"/>
        </w:trPr>
        <w:tc>
          <w:tcPr>
            <w:tcW w:w="670" w:type="dxa"/>
            <w:vMerge w:val="restart"/>
          </w:tcPr>
          <w:p w14:paraId="6B9D4FAF" w14:textId="77777777" w:rsidR="000C55B9" w:rsidRDefault="00BB14A7">
            <w:pPr>
              <w:pStyle w:val="TableParagraph"/>
              <w:spacing w:before="107"/>
              <w:ind w:left="107"/>
              <w:rPr>
                <w:sz w:val="20"/>
              </w:rPr>
            </w:pPr>
            <w:r>
              <w:rPr>
                <w:spacing w:val="-5"/>
                <w:sz w:val="20"/>
              </w:rPr>
              <w:t>1.</w:t>
            </w:r>
          </w:p>
        </w:tc>
        <w:tc>
          <w:tcPr>
            <w:tcW w:w="994" w:type="dxa"/>
          </w:tcPr>
          <w:p w14:paraId="6B9D4FB0" w14:textId="77777777" w:rsidR="000C55B9" w:rsidRDefault="00BB14A7">
            <w:pPr>
              <w:pStyle w:val="TableParagraph"/>
              <w:spacing w:before="107"/>
              <w:ind w:left="109"/>
              <w:rPr>
                <w:sz w:val="20"/>
              </w:rPr>
            </w:pPr>
            <w:r>
              <w:rPr>
                <w:spacing w:val="-2"/>
                <w:sz w:val="20"/>
              </w:rPr>
              <w:t>1.10.1</w:t>
            </w:r>
          </w:p>
        </w:tc>
        <w:tc>
          <w:tcPr>
            <w:tcW w:w="7995" w:type="dxa"/>
          </w:tcPr>
          <w:p w14:paraId="6B9D4FB1" w14:textId="13DDEB62" w:rsidR="000C55B9" w:rsidRPr="00DA15A0" w:rsidRDefault="00DA15A0">
            <w:pPr>
              <w:pStyle w:val="TableParagraph"/>
              <w:spacing w:before="77" w:line="260" w:lineRule="atLeast"/>
              <w:ind w:left="109"/>
              <w:rPr>
                <w:color w:val="00B050"/>
                <w:sz w:val="20"/>
              </w:rPr>
            </w:pPr>
            <w:commentRangeStart w:id="1923"/>
            <w:r w:rsidRPr="00DA15A0">
              <w:rPr>
                <w:color w:val="00B050"/>
                <w:sz w:val="20"/>
              </w:rPr>
              <w:t>Tabulated List of Foreign Regulatory Status</w:t>
            </w:r>
            <w:commentRangeEnd w:id="1923"/>
            <w:r w:rsidR="00E25DEC">
              <w:rPr>
                <w:rStyle w:val="CommentReference"/>
              </w:rPr>
              <w:commentReference w:id="1923"/>
            </w:r>
          </w:p>
        </w:tc>
      </w:tr>
      <w:tr w:rsidR="000C55B9" w14:paraId="6B9D4FB6" w14:textId="77777777">
        <w:trPr>
          <w:trHeight w:val="381"/>
        </w:trPr>
        <w:tc>
          <w:tcPr>
            <w:tcW w:w="670" w:type="dxa"/>
            <w:vMerge/>
            <w:tcBorders>
              <w:top w:val="nil"/>
            </w:tcBorders>
          </w:tcPr>
          <w:p w14:paraId="6B9D4FB3" w14:textId="77777777" w:rsidR="000C55B9" w:rsidRDefault="000C55B9">
            <w:pPr>
              <w:rPr>
                <w:sz w:val="2"/>
                <w:szCs w:val="2"/>
              </w:rPr>
            </w:pPr>
          </w:p>
        </w:tc>
        <w:tc>
          <w:tcPr>
            <w:tcW w:w="994" w:type="dxa"/>
          </w:tcPr>
          <w:p w14:paraId="6B9D4FB4" w14:textId="77777777" w:rsidR="000C55B9" w:rsidRDefault="00BB14A7">
            <w:pPr>
              <w:pStyle w:val="TableParagraph"/>
              <w:spacing w:before="110"/>
              <w:ind w:left="109"/>
              <w:rPr>
                <w:sz w:val="20"/>
              </w:rPr>
            </w:pPr>
            <w:r>
              <w:rPr>
                <w:spacing w:val="-2"/>
                <w:sz w:val="20"/>
              </w:rPr>
              <w:t>1.10.2</w:t>
            </w:r>
          </w:p>
        </w:tc>
        <w:tc>
          <w:tcPr>
            <w:tcW w:w="7995" w:type="dxa"/>
          </w:tcPr>
          <w:p w14:paraId="6B9D4FB5" w14:textId="77777777" w:rsidR="000C55B9" w:rsidRDefault="00BB14A7">
            <w:pPr>
              <w:pStyle w:val="TableParagraph"/>
              <w:spacing w:before="110"/>
              <w:ind w:left="109"/>
              <w:rPr>
                <w:sz w:val="20"/>
              </w:rPr>
            </w:pPr>
            <w:r>
              <w:rPr>
                <w:sz w:val="20"/>
              </w:rPr>
              <w:t>Registration</w:t>
            </w:r>
            <w:r>
              <w:rPr>
                <w:spacing w:val="-11"/>
                <w:sz w:val="20"/>
              </w:rPr>
              <w:t xml:space="preserve"> </w:t>
            </w:r>
            <w:r>
              <w:rPr>
                <w:sz w:val="20"/>
              </w:rPr>
              <w:t>certificates</w:t>
            </w:r>
            <w:r>
              <w:rPr>
                <w:spacing w:val="-8"/>
                <w:sz w:val="20"/>
              </w:rPr>
              <w:t xml:space="preserve"> </w:t>
            </w:r>
            <w:r>
              <w:rPr>
                <w:sz w:val="20"/>
              </w:rPr>
              <w:t>or</w:t>
            </w:r>
            <w:r>
              <w:rPr>
                <w:spacing w:val="-8"/>
                <w:sz w:val="20"/>
              </w:rPr>
              <w:t xml:space="preserve"> </w:t>
            </w:r>
            <w:r>
              <w:rPr>
                <w:sz w:val="20"/>
              </w:rPr>
              <w:t>marketing</w:t>
            </w:r>
            <w:r>
              <w:rPr>
                <w:spacing w:val="-11"/>
                <w:sz w:val="20"/>
              </w:rPr>
              <w:t xml:space="preserve"> </w:t>
            </w:r>
            <w:r>
              <w:rPr>
                <w:spacing w:val="-2"/>
                <w:sz w:val="20"/>
              </w:rPr>
              <w:t>authorisation</w:t>
            </w:r>
          </w:p>
        </w:tc>
      </w:tr>
      <w:tr w:rsidR="000C55B9" w14:paraId="6B9D4FBA" w14:textId="77777777">
        <w:trPr>
          <w:trHeight w:val="378"/>
        </w:trPr>
        <w:tc>
          <w:tcPr>
            <w:tcW w:w="670" w:type="dxa"/>
            <w:vMerge/>
            <w:tcBorders>
              <w:top w:val="nil"/>
            </w:tcBorders>
          </w:tcPr>
          <w:p w14:paraId="6B9D4FB7" w14:textId="77777777" w:rsidR="000C55B9" w:rsidRDefault="000C55B9">
            <w:pPr>
              <w:rPr>
                <w:sz w:val="2"/>
                <w:szCs w:val="2"/>
              </w:rPr>
            </w:pPr>
          </w:p>
        </w:tc>
        <w:tc>
          <w:tcPr>
            <w:tcW w:w="994" w:type="dxa"/>
          </w:tcPr>
          <w:p w14:paraId="6B9D4FB8" w14:textId="77777777" w:rsidR="000C55B9" w:rsidRPr="00E25DEC" w:rsidRDefault="00BB14A7">
            <w:pPr>
              <w:pStyle w:val="TableParagraph"/>
              <w:spacing w:before="107"/>
              <w:ind w:left="109"/>
              <w:rPr>
                <w:color w:val="FF0000"/>
                <w:sz w:val="20"/>
              </w:rPr>
            </w:pPr>
            <w:commentRangeStart w:id="1924"/>
            <w:r w:rsidRPr="00E25DEC">
              <w:rPr>
                <w:color w:val="FF0000"/>
                <w:spacing w:val="-2"/>
                <w:sz w:val="20"/>
              </w:rPr>
              <w:t>1.10.3</w:t>
            </w:r>
            <w:commentRangeEnd w:id="1924"/>
            <w:r w:rsidR="005B6A5D">
              <w:rPr>
                <w:rStyle w:val="CommentReference"/>
              </w:rPr>
              <w:commentReference w:id="1924"/>
            </w:r>
          </w:p>
        </w:tc>
        <w:tc>
          <w:tcPr>
            <w:tcW w:w="7995" w:type="dxa"/>
          </w:tcPr>
          <w:p w14:paraId="6B9D4FB9" w14:textId="77777777" w:rsidR="000C55B9" w:rsidRPr="00E25DEC" w:rsidRDefault="00BB14A7">
            <w:pPr>
              <w:pStyle w:val="TableParagraph"/>
              <w:spacing w:before="107"/>
              <w:ind w:left="109"/>
              <w:rPr>
                <w:color w:val="FF0000"/>
                <w:sz w:val="20"/>
              </w:rPr>
            </w:pPr>
            <w:r w:rsidRPr="00E25DEC">
              <w:rPr>
                <w:color w:val="FF0000"/>
                <w:sz w:val="20"/>
              </w:rPr>
              <w:t>Foreign</w:t>
            </w:r>
            <w:r w:rsidRPr="00E25DEC">
              <w:rPr>
                <w:color w:val="FF0000"/>
                <w:spacing w:val="-9"/>
                <w:sz w:val="20"/>
              </w:rPr>
              <w:t xml:space="preserve"> </w:t>
            </w:r>
            <w:r w:rsidRPr="00E25DEC">
              <w:rPr>
                <w:color w:val="FF0000"/>
                <w:sz w:val="20"/>
              </w:rPr>
              <w:t>prescribing</w:t>
            </w:r>
            <w:r w:rsidRPr="00E25DEC">
              <w:rPr>
                <w:color w:val="FF0000"/>
                <w:spacing w:val="-7"/>
                <w:sz w:val="20"/>
              </w:rPr>
              <w:t xml:space="preserve"> </w:t>
            </w:r>
            <w:r w:rsidRPr="00E25DEC">
              <w:rPr>
                <w:color w:val="FF0000"/>
                <w:sz w:val="20"/>
              </w:rPr>
              <w:t>and</w:t>
            </w:r>
            <w:r w:rsidRPr="00E25DEC">
              <w:rPr>
                <w:color w:val="FF0000"/>
                <w:spacing w:val="-9"/>
                <w:sz w:val="20"/>
              </w:rPr>
              <w:t xml:space="preserve"> </w:t>
            </w:r>
            <w:r w:rsidRPr="00E25DEC">
              <w:rPr>
                <w:color w:val="FF0000"/>
                <w:sz w:val="20"/>
              </w:rPr>
              <w:t>patient</w:t>
            </w:r>
            <w:r w:rsidRPr="00E25DEC">
              <w:rPr>
                <w:color w:val="FF0000"/>
                <w:spacing w:val="-6"/>
                <w:sz w:val="20"/>
              </w:rPr>
              <w:t xml:space="preserve"> </w:t>
            </w:r>
            <w:r w:rsidRPr="00E25DEC">
              <w:rPr>
                <w:color w:val="FF0000"/>
                <w:spacing w:val="-2"/>
                <w:sz w:val="20"/>
              </w:rPr>
              <w:t>information</w:t>
            </w:r>
          </w:p>
        </w:tc>
      </w:tr>
      <w:tr w:rsidR="000C55B9" w14:paraId="6B9D4FBE" w14:textId="77777777" w:rsidTr="003B33AC">
        <w:trPr>
          <w:trHeight w:val="381"/>
        </w:trPr>
        <w:tc>
          <w:tcPr>
            <w:tcW w:w="670" w:type="dxa"/>
            <w:vMerge/>
            <w:tcBorders>
              <w:top w:val="nil"/>
              <w:bottom w:val="nil"/>
            </w:tcBorders>
          </w:tcPr>
          <w:p w14:paraId="6B9D4FBB" w14:textId="77777777" w:rsidR="000C55B9" w:rsidRDefault="000C55B9">
            <w:pPr>
              <w:rPr>
                <w:sz w:val="2"/>
                <w:szCs w:val="2"/>
              </w:rPr>
            </w:pPr>
          </w:p>
        </w:tc>
        <w:tc>
          <w:tcPr>
            <w:tcW w:w="994" w:type="dxa"/>
          </w:tcPr>
          <w:p w14:paraId="6B9D4FBC" w14:textId="77777777" w:rsidR="000C55B9" w:rsidRDefault="00BB14A7">
            <w:pPr>
              <w:pStyle w:val="TableParagraph"/>
              <w:spacing w:before="110"/>
              <w:ind w:left="109"/>
              <w:rPr>
                <w:sz w:val="20"/>
              </w:rPr>
            </w:pPr>
            <w:commentRangeStart w:id="1925"/>
            <w:r>
              <w:rPr>
                <w:spacing w:val="-2"/>
                <w:sz w:val="20"/>
              </w:rPr>
              <w:t>1.10.4</w:t>
            </w:r>
            <w:commentRangeEnd w:id="1925"/>
            <w:r w:rsidR="00785DFC">
              <w:rPr>
                <w:rStyle w:val="CommentReference"/>
              </w:rPr>
              <w:commentReference w:id="1925"/>
            </w:r>
          </w:p>
        </w:tc>
        <w:tc>
          <w:tcPr>
            <w:tcW w:w="7995" w:type="dxa"/>
          </w:tcPr>
          <w:p w14:paraId="6B9D4FBD" w14:textId="77777777" w:rsidR="000C55B9" w:rsidRDefault="00BB14A7">
            <w:pPr>
              <w:pStyle w:val="TableParagraph"/>
              <w:spacing w:before="110"/>
              <w:ind w:left="109"/>
              <w:rPr>
                <w:sz w:val="20"/>
              </w:rPr>
            </w:pPr>
            <w:r>
              <w:rPr>
                <w:sz w:val="20"/>
              </w:rPr>
              <w:t>Data</w:t>
            </w:r>
            <w:r>
              <w:rPr>
                <w:spacing w:val="-6"/>
                <w:sz w:val="20"/>
              </w:rPr>
              <w:t xml:space="preserve"> </w:t>
            </w:r>
            <w:r>
              <w:rPr>
                <w:sz w:val="20"/>
              </w:rPr>
              <w:t>set</w:t>
            </w:r>
            <w:r>
              <w:rPr>
                <w:spacing w:val="-3"/>
                <w:sz w:val="20"/>
              </w:rPr>
              <w:t xml:space="preserve"> </w:t>
            </w:r>
            <w:r>
              <w:rPr>
                <w:spacing w:val="-2"/>
                <w:sz w:val="20"/>
              </w:rPr>
              <w:t>similarities</w:t>
            </w:r>
          </w:p>
        </w:tc>
      </w:tr>
      <w:tr w:rsidR="003B33AC" w14:paraId="1516DCB5" w14:textId="77777777" w:rsidTr="003B33AC">
        <w:trPr>
          <w:trHeight w:val="381"/>
        </w:trPr>
        <w:tc>
          <w:tcPr>
            <w:tcW w:w="670" w:type="dxa"/>
            <w:tcBorders>
              <w:top w:val="nil"/>
              <w:bottom w:val="nil"/>
            </w:tcBorders>
          </w:tcPr>
          <w:p w14:paraId="7854888A" w14:textId="77777777" w:rsidR="003B33AC" w:rsidRDefault="003B33AC">
            <w:pPr>
              <w:rPr>
                <w:sz w:val="2"/>
                <w:szCs w:val="2"/>
              </w:rPr>
            </w:pPr>
          </w:p>
          <w:p w14:paraId="41B56349" w14:textId="77777777" w:rsidR="003B33AC" w:rsidRDefault="003B33AC">
            <w:pPr>
              <w:rPr>
                <w:sz w:val="2"/>
                <w:szCs w:val="2"/>
              </w:rPr>
            </w:pPr>
          </w:p>
        </w:tc>
        <w:tc>
          <w:tcPr>
            <w:tcW w:w="994" w:type="dxa"/>
          </w:tcPr>
          <w:p w14:paraId="66AEC7CD" w14:textId="1ECDF198" w:rsidR="003B33AC" w:rsidRPr="00FF1A9D" w:rsidRDefault="0091767C">
            <w:pPr>
              <w:pStyle w:val="TableParagraph"/>
              <w:spacing w:before="110"/>
              <w:ind w:left="109"/>
              <w:rPr>
                <w:color w:val="0070C0"/>
                <w:spacing w:val="-2"/>
                <w:sz w:val="20"/>
              </w:rPr>
            </w:pPr>
            <w:commentRangeStart w:id="1926"/>
            <w:r w:rsidRPr="00FF1A9D">
              <w:rPr>
                <w:color w:val="0070C0"/>
                <w:spacing w:val="-2"/>
                <w:sz w:val="20"/>
              </w:rPr>
              <w:t>1.10.4.1</w:t>
            </w:r>
            <w:commentRangeEnd w:id="1926"/>
            <w:r w:rsidR="00785DFC">
              <w:rPr>
                <w:rStyle w:val="CommentReference"/>
              </w:rPr>
              <w:commentReference w:id="1926"/>
            </w:r>
          </w:p>
        </w:tc>
        <w:tc>
          <w:tcPr>
            <w:tcW w:w="7995" w:type="dxa"/>
          </w:tcPr>
          <w:p w14:paraId="5A33ECF8" w14:textId="18CCD69D" w:rsidR="003B33AC" w:rsidRPr="00FF1A9D" w:rsidRDefault="00C23BA8">
            <w:pPr>
              <w:pStyle w:val="TableParagraph"/>
              <w:spacing w:before="110"/>
              <w:ind w:left="109"/>
              <w:rPr>
                <w:color w:val="0070C0"/>
                <w:sz w:val="20"/>
              </w:rPr>
            </w:pPr>
            <w:r w:rsidRPr="00FF1A9D">
              <w:rPr>
                <w:color w:val="0070C0"/>
                <w:sz w:val="20"/>
              </w:rPr>
              <w:t>Data</w:t>
            </w:r>
            <w:r w:rsidRPr="00FF1A9D">
              <w:rPr>
                <w:color w:val="0070C0"/>
                <w:spacing w:val="-6"/>
                <w:sz w:val="20"/>
              </w:rPr>
              <w:t xml:space="preserve"> </w:t>
            </w:r>
            <w:r w:rsidRPr="00FF1A9D">
              <w:rPr>
                <w:color w:val="0070C0"/>
                <w:sz w:val="20"/>
              </w:rPr>
              <w:t>set</w:t>
            </w:r>
            <w:r w:rsidRPr="00FF1A9D">
              <w:rPr>
                <w:color w:val="0070C0"/>
                <w:spacing w:val="-3"/>
                <w:sz w:val="20"/>
              </w:rPr>
              <w:t xml:space="preserve"> </w:t>
            </w:r>
            <w:r w:rsidRPr="00FF1A9D">
              <w:rPr>
                <w:color w:val="0070C0"/>
                <w:spacing w:val="-2"/>
                <w:sz w:val="20"/>
              </w:rPr>
              <w:t>similarities</w:t>
            </w:r>
          </w:p>
        </w:tc>
      </w:tr>
      <w:tr w:rsidR="003B33AC" w14:paraId="2F67B68C" w14:textId="77777777" w:rsidTr="003B33AC">
        <w:trPr>
          <w:trHeight w:val="381"/>
        </w:trPr>
        <w:tc>
          <w:tcPr>
            <w:tcW w:w="670" w:type="dxa"/>
            <w:tcBorders>
              <w:top w:val="nil"/>
              <w:bottom w:val="nil"/>
            </w:tcBorders>
          </w:tcPr>
          <w:p w14:paraId="014931E7" w14:textId="77777777" w:rsidR="003B33AC" w:rsidRDefault="003B33AC">
            <w:pPr>
              <w:rPr>
                <w:sz w:val="2"/>
                <w:szCs w:val="2"/>
              </w:rPr>
            </w:pPr>
          </w:p>
        </w:tc>
        <w:tc>
          <w:tcPr>
            <w:tcW w:w="994" w:type="dxa"/>
          </w:tcPr>
          <w:p w14:paraId="700C0F7B" w14:textId="01286A9B" w:rsidR="003B33AC" w:rsidRPr="00FF1A9D" w:rsidRDefault="0091767C">
            <w:pPr>
              <w:pStyle w:val="TableParagraph"/>
              <w:spacing w:before="110"/>
              <w:ind w:left="109"/>
              <w:rPr>
                <w:color w:val="0070C0"/>
                <w:spacing w:val="-2"/>
                <w:sz w:val="20"/>
              </w:rPr>
            </w:pPr>
            <w:r w:rsidRPr="00FF1A9D">
              <w:rPr>
                <w:color w:val="0070C0"/>
                <w:spacing w:val="-2"/>
                <w:sz w:val="20"/>
              </w:rPr>
              <w:t>1.10.4.2</w:t>
            </w:r>
          </w:p>
        </w:tc>
        <w:tc>
          <w:tcPr>
            <w:tcW w:w="7995" w:type="dxa"/>
          </w:tcPr>
          <w:p w14:paraId="19BAD41A" w14:textId="19C15244" w:rsidR="003B33AC" w:rsidRPr="00FF1A9D" w:rsidRDefault="00C244CC">
            <w:pPr>
              <w:pStyle w:val="TableParagraph"/>
              <w:spacing w:before="110"/>
              <w:ind w:left="109"/>
              <w:rPr>
                <w:color w:val="0070C0"/>
                <w:sz w:val="20"/>
              </w:rPr>
            </w:pPr>
            <w:r w:rsidRPr="00FF1A9D">
              <w:rPr>
                <w:color w:val="0070C0"/>
                <w:sz w:val="20"/>
              </w:rPr>
              <w:t>Declaration of Sameness</w:t>
            </w:r>
          </w:p>
        </w:tc>
      </w:tr>
      <w:tr w:rsidR="003B33AC" w14:paraId="00398F83" w14:textId="77777777" w:rsidTr="0091767C">
        <w:trPr>
          <w:trHeight w:val="381"/>
        </w:trPr>
        <w:tc>
          <w:tcPr>
            <w:tcW w:w="670" w:type="dxa"/>
            <w:tcBorders>
              <w:top w:val="nil"/>
              <w:bottom w:val="nil"/>
            </w:tcBorders>
          </w:tcPr>
          <w:p w14:paraId="6656F20F" w14:textId="77777777" w:rsidR="003B33AC" w:rsidRDefault="003B33AC">
            <w:pPr>
              <w:rPr>
                <w:sz w:val="2"/>
                <w:szCs w:val="2"/>
              </w:rPr>
            </w:pPr>
          </w:p>
        </w:tc>
        <w:tc>
          <w:tcPr>
            <w:tcW w:w="994" w:type="dxa"/>
          </w:tcPr>
          <w:p w14:paraId="30912322" w14:textId="42EB75CE" w:rsidR="003B33AC" w:rsidRPr="00FF1A9D" w:rsidRDefault="0091767C">
            <w:pPr>
              <w:pStyle w:val="TableParagraph"/>
              <w:spacing w:before="110"/>
              <w:ind w:left="109"/>
              <w:rPr>
                <w:color w:val="0070C0"/>
                <w:spacing w:val="-2"/>
                <w:sz w:val="20"/>
              </w:rPr>
            </w:pPr>
            <w:r w:rsidRPr="00FF1A9D">
              <w:rPr>
                <w:color w:val="0070C0"/>
                <w:spacing w:val="-2"/>
                <w:sz w:val="20"/>
              </w:rPr>
              <w:t>1.10.5</w:t>
            </w:r>
          </w:p>
        </w:tc>
        <w:tc>
          <w:tcPr>
            <w:tcW w:w="7995" w:type="dxa"/>
          </w:tcPr>
          <w:p w14:paraId="4AFDA897" w14:textId="51E7C414" w:rsidR="003B33AC" w:rsidRPr="00FF1A9D" w:rsidRDefault="00C244CC">
            <w:pPr>
              <w:pStyle w:val="TableParagraph"/>
              <w:spacing w:before="110"/>
              <w:ind w:left="109"/>
              <w:rPr>
                <w:color w:val="0070C0"/>
                <w:sz w:val="20"/>
              </w:rPr>
            </w:pPr>
            <w:r w:rsidRPr="00FF1A9D">
              <w:rPr>
                <w:color w:val="0070C0"/>
                <w:sz w:val="20"/>
              </w:rPr>
              <w:t>RRA Reports</w:t>
            </w:r>
          </w:p>
        </w:tc>
      </w:tr>
      <w:tr w:rsidR="0091767C" w14:paraId="209C8A0C" w14:textId="77777777">
        <w:trPr>
          <w:trHeight w:val="381"/>
        </w:trPr>
        <w:tc>
          <w:tcPr>
            <w:tcW w:w="670" w:type="dxa"/>
            <w:tcBorders>
              <w:top w:val="nil"/>
            </w:tcBorders>
          </w:tcPr>
          <w:p w14:paraId="4609FFE0" w14:textId="77777777" w:rsidR="0091767C" w:rsidRPr="00FF1A9D" w:rsidRDefault="0091767C">
            <w:pPr>
              <w:rPr>
                <w:color w:val="00B050"/>
                <w:sz w:val="2"/>
                <w:szCs w:val="2"/>
              </w:rPr>
            </w:pPr>
          </w:p>
        </w:tc>
        <w:tc>
          <w:tcPr>
            <w:tcW w:w="994" w:type="dxa"/>
          </w:tcPr>
          <w:p w14:paraId="08AA1722" w14:textId="06A04987" w:rsidR="0091767C" w:rsidRPr="00FF1A9D" w:rsidRDefault="0091767C">
            <w:pPr>
              <w:pStyle w:val="TableParagraph"/>
              <w:spacing w:before="110"/>
              <w:ind w:left="109"/>
              <w:rPr>
                <w:color w:val="00B050"/>
                <w:spacing w:val="-2"/>
                <w:sz w:val="20"/>
              </w:rPr>
            </w:pPr>
            <w:commentRangeStart w:id="1927"/>
            <w:r w:rsidRPr="00FF1A9D">
              <w:rPr>
                <w:color w:val="00B050"/>
                <w:spacing w:val="-2"/>
                <w:sz w:val="20"/>
              </w:rPr>
              <w:t>1.10.6</w:t>
            </w:r>
            <w:commentRangeEnd w:id="1927"/>
            <w:r w:rsidR="005E1084">
              <w:rPr>
                <w:rStyle w:val="CommentReference"/>
              </w:rPr>
              <w:commentReference w:id="1927"/>
            </w:r>
          </w:p>
        </w:tc>
        <w:tc>
          <w:tcPr>
            <w:tcW w:w="7995" w:type="dxa"/>
          </w:tcPr>
          <w:p w14:paraId="00463644" w14:textId="4D79768E" w:rsidR="0091767C" w:rsidRPr="00FF1A9D" w:rsidRDefault="00A66FA8">
            <w:pPr>
              <w:pStyle w:val="TableParagraph"/>
              <w:spacing w:before="110"/>
              <w:ind w:left="109"/>
              <w:rPr>
                <w:color w:val="00B050"/>
                <w:sz w:val="20"/>
              </w:rPr>
            </w:pPr>
            <w:r w:rsidRPr="00FF1A9D">
              <w:rPr>
                <w:color w:val="00B050"/>
                <w:sz w:val="20"/>
              </w:rPr>
              <w:t>CPP (WHO certification scheme)</w:t>
            </w:r>
          </w:p>
        </w:tc>
      </w:tr>
    </w:tbl>
    <w:p w14:paraId="6B9D4FBF" w14:textId="77777777" w:rsidR="000C55B9" w:rsidRDefault="00BB14A7">
      <w:pPr>
        <w:pStyle w:val="BodyText"/>
        <w:spacing w:before="150" w:line="271" w:lineRule="auto"/>
        <w:ind w:left="120"/>
      </w:pPr>
      <w:r>
        <w:t>Applicants</w:t>
      </w:r>
      <w:r>
        <w:rPr>
          <w:spacing w:val="-3"/>
        </w:rPr>
        <w:t xml:space="preserve"> </w:t>
      </w:r>
      <w:r>
        <w:t>are</w:t>
      </w:r>
      <w:r>
        <w:rPr>
          <w:spacing w:val="-2"/>
        </w:rPr>
        <w:t xml:space="preserve"> </w:t>
      </w:r>
      <w:r>
        <w:t>advised</w:t>
      </w:r>
      <w:r>
        <w:rPr>
          <w:spacing w:val="-4"/>
        </w:rPr>
        <w:t xml:space="preserve"> </w:t>
      </w:r>
      <w:r>
        <w:t>that</w:t>
      </w:r>
      <w:r>
        <w:rPr>
          <w:spacing w:val="-2"/>
        </w:rPr>
        <w:t xml:space="preserve"> </w:t>
      </w:r>
      <w:r>
        <w:t>this</w:t>
      </w:r>
      <w:r>
        <w:rPr>
          <w:spacing w:val="-3"/>
        </w:rPr>
        <w:t xml:space="preserve"> </w:t>
      </w:r>
      <w:r>
        <w:t>module</w:t>
      </w:r>
      <w:r>
        <w:rPr>
          <w:spacing w:val="-4"/>
        </w:rPr>
        <w:t xml:space="preserve"> </w:t>
      </w:r>
      <w:r>
        <w:t>should</w:t>
      </w:r>
      <w:r>
        <w:rPr>
          <w:spacing w:val="-2"/>
        </w:rPr>
        <w:t xml:space="preserve"> </w:t>
      </w:r>
      <w:r>
        <w:t>be</w:t>
      </w:r>
      <w:r>
        <w:rPr>
          <w:spacing w:val="-2"/>
        </w:rPr>
        <w:t xml:space="preserve"> </w:t>
      </w:r>
      <w:r>
        <w:t>completed</w:t>
      </w:r>
      <w:r>
        <w:rPr>
          <w:spacing w:val="-4"/>
        </w:rPr>
        <w:t xml:space="preserve"> </w:t>
      </w:r>
      <w:r>
        <w:t>for</w:t>
      </w:r>
      <w:r>
        <w:rPr>
          <w:spacing w:val="-3"/>
        </w:rPr>
        <w:t xml:space="preserve"> </w:t>
      </w:r>
      <w:r>
        <w:t>all</w:t>
      </w:r>
      <w:r>
        <w:rPr>
          <w:spacing w:val="-3"/>
        </w:rPr>
        <w:t xml:space="preserve"> </w:t>
      </w:r>
      <w:r>
        <w:t>applications</w:t>
      </w:r>
      <w:r>
        <w:rPr>
          <w:spacing w:val="-3"/>
        </w:rPr>
        <w:t xml:space="preserve"> </w:t>
      </w:r>
      <w:r>
        <w:t>(including</w:t>
      </w:r>
      <w:r>
        <w:rPr>
          <w:spacing w:val="-2"/>
        </w:rPr>
        <w:t xml:space="preserve"> </w:t>
      </w:r>
      <w:r>
        <w:t>those</w:t>
      </w:r>
      <w:r>
        <w:rPr>
          <w:spacing w:val="-4"/>
        </w:rPr>
        <w:t xml:space="preserve"> </w:t>
      </w:r>
      <w:r>
        <w:t>for</w:t>
      </w:r>
      <w:r>
        <w:rPr>
          <w:spacing w:val="-3"/>
        </w:rPr>
        <w:t xml:space="preserve"> </w:t>
      </w:r>
      <w:r>
        <w:t xml:space="preserve">multisource </w:t>
      </w:r>
      <w:r>
        <w:rPr>
          <w:spacing w:val="-2"/>
        </w:rPr>
        <w:t>products).</w:t>
      </w:r>
    </w:p>
    <w:p w14:paraId="6B9D4FC0" w14:textId="77777777" w:rsidR="000C55B9" w:rsidRDefault="00BB14A7">
      <w:pPr>
        <w:pStyle w:val="Heading2"/>
        <w:numPr>
          <w:ilvl w:val="2"/>
          <w:numId w:val="8"/>
        </w:numPr>
        <w:tabs>
          <w:tab w:val="left" w:pos="910"/>
          <w:tab w:val="left" w:pos="914"/>
        </w:tabs>
        <w:spacing w:before="198" w:line="271" w:lineRule="auto"/>
        <w:ind w:right="323"/>
        <w:jc w:val="both"/>
      </w:pPr>
      <w:bookmarkStart w:id="1928" w:name="1.10.1_List_of_countries_in_which_an_app"/>
      <w:bookmarkStart w:id="1929" w:name="_bookmark64"/>
      <w:bookmarkEnd w:id="1928"/>
      <w:bookmarkEnd w:id="1929"/>
      <w:r>
        <w:t xml:space="preserve">List of countries in which an application for the same product as being applied for has been </w:t>
      </w:r>
      <w:r>
        <w:rPr>
          <w:spacing w:val="-2"/>
        </w:rPr>
        <w:t>submitted</w:t>
      </w:r>
    </w:p>
    <w:p w14:paraId="6B9D4FC1" w14:textId="77777777" w:rsidR="000C55B9" w:rsidRDefault="00BB14A7">
      <w:pPr>
        <w:pStyle w:val="BodyText"/>
        <w:spacing w:before="83" w:line="271" w:lineRule="auto"/>
        <w:ind w:left="914" w:right="322"/>
        <w:jc w:val="both"/>
      </w:pPr>
      <w:r>
        <w:t>The</w:t>
      </w:r>
      <w:r>
        <w:rPr>
          <w:spacing w:val="-4"/>
        </w:rPr>
        <w:t xml:space="preserve"> </w:t>
      </w:r>
      <w:r>
        <w:t>applicant</w:t>
      </w:r>
      <w:r>
        <w:rPr>
          <w:spacing w:val="-4"/>
        </w:rPr>
        <w:t xml:space="preserve"> </w:t>
      </w:r>
      <w:r>
        <w:t>should</w:t>
      </w:r>
      <w:r>
        <w:rPr>
          <w:spacing w:val="-4"/>
        </w:rPr>
        <w:t xml:space="preserve"> </w:t>
      </w:r>
      <w:r>
        <w:t>provide,</w:t>
      </w:r>
      <w:r>
        <w:rPr>
          <w:spacing w:val="-4"/>
        </w:rPr>
        <w:t xml:space="preserve"> </w:t>
      </w:r>
      <w:r>
        <w:t>in</w:t>
      </w:r>
      <w:r>
        <w:rPr>
          <w:spacing w:val="-2"/>
        </w:rPr>
        <w:t xml:space="preserve"> </w:t>
      </w:r>
      <w:r>
        <w:t>Module</w:t>
      </w:r>
      <w:r>
        <w:rPr>
          <w:spacing w:val="-2"/>
        </w:rPr>
        <w:t xml:space="preserve"> </w:t>
      </w:r>
      <w:r>
        <w:t>1.10.1</w:t>
      </w:r>
      <w:r>
        <w:rPr>
          <w:spacing w:val="-4"/>
        </w:rPr>
        <w:t xml:space="preserve"> </w:t>
      </w:r>
      <w:r>
        <w:t>of</w:t>
      </w:r>
      <w:r>
        <w:rPr>
          <w:spacing w:val="-2"/>
        </w:rPr>
        <w:t xml:space="preserve"> </w:t>
      </w:r>
      <w:r>
        <w:t>the</w:t>
      </w:r>
      <w:r>
        <w:rPr>
          <w:spacing w:val="-4"/>
        </w:rPr>
        <w:t xml:space="preserve"> </w:t>
      </w:r>
      <w:r>
        <w:t>dossier,</w:t>
      </w:r>
      <w:r>
        <w:rPr>
          <w:spacing w:val="-4"/>
        </w:rPr>
        <w:t xml:space="preserve"> </w:t>
      </w:r>
      <w:r>
        <w:t>a</w:t>
      </w:r>
      <w:r>
        <w:rPr>
          <w:spacing w:val="-4"/>
        </w:rPr>
        <w:t xml:space="preserve"> </w:t>
      </w:r>
      <w:r>
        <w:t>list</w:t>
      </w:r>
      <w:r>
        <w:rPr>
          <w:spacing w:val="-4"/>
        </w:rPr>
        <w:t xml:space="preserve"> </w:t>
      </w:r>
      <w:r>
        <w:t>of</w:t>
      </w:r>
      <w:r>
        <w:rPr>
          <w:spacing w:val="-2"/>
        </w:rPr>
        <w:t xml:space="preserve"> </w:t>
      </w:r>
      <w:r>
        <w:t>countries</w:t>
      </w:r>
      <w:r>
        <w:rPr>
          <w:spacing w:val="-3"/>
        </w:rPr>
        <w:t xml:space="preserve"> </w:t>
      </w:r>
      <w:r>
        <w:t>in</w:t>
      </w:r>
      <w:r>
        <w:rPr>
          <w:spacing w:val="-2"/>
        </w:rPr>
        <w:t xml:space="preserve"> </w:t>
      </w:r>
      <w:r>
        <w:t>which</w:t>
      </w:r>
      <w:r>
        <w:rPr>
          <w:spacing w:val="-4"/>
        </w:rPr>
        <w:t xml:space="preserve"> </w:t>
      </w:r>
      <w:r>
        <w:t>an</w:t>
      </w:r>
      <w:r>
        <w:rPr>
          <w:spacing w:val="-4"/>
        </w:rPr>
        <w:t xml:space="preserve"> </w:t>
      </w:r>
      <w:r>
        <w:t>application for the same product as being applied for in South Africa has been submitted, dates of submission (if available).</w:t>
      </w:r>
      <w:r>
        <w:rPr>
          <w:spacing w:val="40"/>
        </w:rPr>
        <w:t xml:space="preserve"> </w:t>
      </w:r>
      <w:r>
        <w:t>This should detail approvals (with indications).</w:t>
      </w:r>
    </w:p>
    <w:p w14:paraId="6B9D4FC2" w14:textId="77777777" w:rsidR="000C55B9" w:rsidRDefault="00BB14A7">
      <w:pPr>
        <w:pStyle w:val="BodyText"/>
        <w:spacing w:before="79" w:line="271" w:lineRule="auto"/>
        <w:ind w:left="914" w:right="318"/>
        <w:jc w:val="both"/>
      </w:pPr>
      <w:r>
        <w:t>Applicants must declare whether a marketing application for the medicine has been rejected in the countries listed under 1.10.1</w:t>
      </w:r>
      <w:r>
        <w:rPr>
          <w:spacing w:val="-1"/>
        </w:rPr>
        <w:t xml:space="preserve"> </w:t>
      </w:r>
      <w:r>
        <w:t>prior to</w:t>
      </w:r>
      <w:r>
        <w:rPr>
          <w:spacing w:val="-1"/>
        </w:rPr>
        <w:t xml:space="preserve"> </w:t>
      </w:r>
      <w:r>
        <w:t>submission of the application in South Africa.</w:t>
      </w:r>
      <w:r>
        <w:rPr>
          <w:spacing w:val="40"/>
        </w:rPr>
        <w:t xml:space="preserve"> </w:t>
      </w:r>
      <w:r>
        <w:t>If the</w:t>
      </w:r>
      <w:r>
        <w:rPr>
          <w:spacing w:val="-1"/>
        </w:rPr>
        <w:t xml:space="preserve"> </w:t>
      </w:r>
      <w:r>
        <w:t xml:space="preserve">medicine has been rejected, repeatedly deferred or withdrawn, then SAHPRA must be informed and the reasons </w:t>
      </w:r>
      <w:r>
        <w:rPr>
          <w:spacing w:val="-2"/>
        </w:rPr>
        <w:t>supplied.</w:t>
      </w:r>
    </w:p>
    <w:p w14:paraId="6B9D4FC3" w14:textId="77777777" w:rsidR="000C55B9" w:rsidRDefault="00BB14A7">
      <w:pPr>
        <w:pStyle w:val="BodyText"/>
        <w:spacing w:before="81" w:line="271" w:lineRule="auto"/>
        <w:ind w:left="914" w:right="318"/>
        <w:jc w:val="both"/>
      </w:pPr>
      <w:r>
        <w:t>If no application has been submitted for registration in the country of origin, include a statement to provide the reason for this decision.</w:t>
      </w:r>
    </w:p>
    <w:p w14:paraId="6B9D4FC4" w14:textId="77777777" w:rsidR="000C55B9" w:rsidRDefault="00BB14A7">
      <w:pPr>
        <w:pStyle w:val="Heading2"/>
        <w:numPr>
          <w:ilvl w:val="2"/>
          <w:numId w:val="8"/>
        </w:numPr>
        <w:tabs>
          <w:tab w:val="left" w:pos="910"/>
        </w:tabs>
        <w:spacing w:before="198"/>
        <w:ind w:left="910" w:hanging="791"/>
        <w:jc w:val="both"/>
      </w:pPr>
      <w:bookmarkStart w:id="1930" w:name="1.10.2_Registration_certificates_or_mark"/>
      <w:bookmarkStart w:id="1931" w:name="_bookmark65"/>
      <w:bookmarkEnd w:id="1930"/>
      <w:bookmarkEnd w:id="1931"/>
      <w:r>
        <w:t>Registration</w:t>
      </w:r>
      <w:r>
        <w:rPr>
          <w:spacing w:val="-11"/>
        </w:rPr>
        <w:t xml:space="preserve"> </w:t>
      </w:r>
      <w:r>
        <w:t>certificates</w:t>
      </w:r>
      <w:r>
        <w:rPr>
          <w:spacing w:val="-8"/>
        </w:rPr>
        <w:t xml:space="preserve"> </w:t>
      </w:r>
      <w:r>
        <w:t>or</w:t>
      </w:r>
      <w:r>
        <w:rPr>
          <w:spacing w:val="-14"/>
        </w:rPr>
        <w:t xml:space="preserve"> </w:t>
      </w:r>
      <w:r>
        <w:t>marketing</w:t>
      </w:r>
      <w:r>
        <w:rPr>
          <w:spacing w:val="-11"/>
        </w:rPr>
        <w:t xml:space="preserve"> </w:t>
      </w:r>
      <w:r>
        <w:rPr>
          <w:spacing w:val="-2"/>
        </w:rPr>
        <w:t>authorisation</w:t>
      </w:r>
    </w:p>
    <w:p w14:paraId="6B9D4FC5" w14:textId="77777777" w:rsidR="000C55B9" w:rsidRDefault="00BB14A7">
      <w:pPr>
        <w:pStyle w:val="BodyText"/>
        <w:spacing w:before="111" w:line="271" w:lineRule="auto"/>
        <w:ind w:left="914" w:right="322"/>
        <w:jc w:val="both"/>
      </w:pPr>
      <w:r>
        <w:t>In</w:t>
      </w:r>
      <w:r>
        <w:rPr>
          <w:spacing w:val="-3"/>
        </w:rPr>
        <w:t xml:space="preserve"> </w:t>
      </w:r>
      <w:r>
        <w:t>the</w:t>
      </w:r>
      <w:r>
        <w:rPr>
          <w:spacing w:val="-1"/>
        </w:rPr>
        <w:t xml:space="preserve"> </w:t>
      </w:r>
      <w:r>
        <w:t>case</w:t>
      </w:r>
      <w:r>
        <w:rPr>
          <w:spacing w:val="-3"/>
        </w:rPr>
        <w:t xml:space="preserve"> </w:t>
      </w:r>
      <w:r>
        <w:t>of</w:t>
      </w:r>
      <w:r>
        <w:rPr>
          <w:spacing w:val="-1"/>
        </w:rPr>
        <w:t xml:space="preserve"> </w:t>
      </w:r>
      <w:r>
        <w:t>registration</w:t>
      </w:r>
      <w:r>
        <w:rPr>
          <w:spacing w:val="-3"/>
        </w:rPr>
        <w:t xml:space="preserve"> </w:t>
      </w:r>
      <w:r>
        <w:t>in</w:t>
      </w:r>
      <w:r>
        <w:rPr>
          <w:spacing w:val="-3"/>
        </w:rPr>
        <w:t xml:space="preserve"> </w:t>
      </w:r>
      <w:r>
        <w:t>the</w:t>
      </w:r>
      <w:r>
        <w:rPr>
          <w:spacing w:val="-3"/>
        </w:rPr>
        <w:t xml:space="preserve"> </w:t>
      </w:r>
      <w:r>
        <w:t>country</w:t>
      </w:r>
      <w:r>
        <w:rPr>
          <w:spacing w:val="-6"/>
        </w:rPr>
        <w:t xml:space="preserve"> </w:t>
      </w:r>
      <w:r>
        <w:t>of</w:t>
      </w:r>
      <w:r>
        <w:rPr>
          <w:spacing w:val="-1"/>
        </w:rPr>
        <w:t xml:space="preserve"> </w:t>
      </w:r>
      <w:r>
        <w:t>origin,</w:t>
      </w:r>
      <w:r>
        <w:rPr>
          <w:spacing w:val="-3"/>
        </w:rPr>
        <w:t xml:space="preserve"> </w:t>
      </w:r>
      <w:r>
        <w:t>or where</w:t>
      </w:r>
      <w:r>
        <w:rPr>
          <w:spacing w:val="-3"/>
        </w:rPr>
        <w:t xml:space="preserve"> </w:t>
      </w:r>
      <w:r>
        <w:t>a</w:t>
      </w:r>
      <w:r>
        <w:rPr>
          <w:spacing w:val="-3"/>
        </w:rPr>
        <w:t xml:space="preserve"> </w:t>
      </w:r>
      <w:r>
        <w:t>marketing</w:t>
      </w:r>
      <w:r>
        <w:rPr>
          <w:spacing w:val="-3"/>
        </w:rPr>
        <w:t xml:space="preserve"> </w:t>
      </w:r>
      <w:r>
        <w:t>authorisation</w:t>
      </w:r>
      <w:r>
        <w:rPr>
          <w:spacing w:val="-1"/>
        </w:rPr>
        <w:t xml:space="preserve"> </w:t>
      </w:r>
      <w:r>
        <w:t>has</w:t>
      </w:r>
      <w:r>
        <w:rPr>
          <w:spacing w:val="-2"/>
        </w:rPr>
        <w:t xml:space="preserve"> </w:t>
      </w:r>
      <w:r>
        <w:t>been</w:t>
      </w:r>
      <w:r>
        <w:rPr>
          <w:spacing w:val="-1"/>
        </w:rPr>
        <w:t xml:space="preserve"> </w:t>
      </w:r>
      <w:r>
        <w:t>granted by</w:t>
      </w:r>
      <w:r>
        <w:rPr>
          <w:spacing w:val="-14"/>
        </w:rPr>
        <w:t xml:space="preserve"> </w:t>
      </w:r>
      <w:r>
        <w:t>the</w:t>
      </w:r>
      <w:r>
        <w:rPr>
          <w:spacing w:val="-14"/>
        </w:rPr>
        <w:t xml:space="preserve"> </w:t>
      </w:r>
      <w:r>
        <w:t>health</w:t>
      </w:r>
      <w:r>
        <w:rPr>
          <w:spacing w:val="-14"/>
        </w:rPr>
        <w:t xml:space="preserve"> </w:t>
      </w:r>
      <w:r>
        <w:t>authority</w:t>
      </w:r>
      <w:r>
        <w:rPr>
          <w:spacing w:val="-14"/>
        </w:rPr>
        <w:t xml:space="preserve"> </w:t>
      </w:r>
      <w:r>
        <w:t>of</w:t>
      </w:r>
      <w:r>
        <w:rPr>
          <w:spacing w:val="-14"/>
        </w:rPr>
        <w:t xml:space="preserve"> </w:t>
      </w:r>
      <w:r>
        <w:t>a</w:t>
      </w:r>
      <w:r>
        <w:rPr>
          <w:spacing w:val="-14"/>
        </w:rPr>
        <w:t xml:space="preserve"> </w:t>
      </w:r>
      <w:r>
        <w:t>country</w:t>
      </w:r>
      <w:r>
        <w:rPr>
          <w:spacing w:val="-14"/>
        </w:rPr>
        <w:t xml:space="preserve"> </w:t>
      </w:r>
      <w:r>
        <w:t>with</w:t>
      </w:r>
      <w:r>
        <w:rPr>
          <w:spacing w:val="-14"/>
        </w:rPr>
        <w:t xml:space="preserve"> </w:t>
      </w:r>
      <w:r>
        <w:t>which</w:t>
      </w:r>
      <w:r>
        <w:rPr>
          <w:spacing w:val="-14"/>
        </w:rPr>
        <w:t xml:space="preserve"> </w:t>
      </w:r>
      <w:r>
        <w:t>SAHPRA</w:t>
      </w:r>
      <w:r>
        <w:rPr>
          <w:spacing w:val="-13"/>
        </w:rPr>
        <w:t xml:space="preserve"> </w:t>
      </w:r>
      <w:r>
        <w:t>aligns</w:t>
      </w:r>
      <w:r>
        <w:rPr>
          <w:spacing w:val="-14"/>
        </w:rPr>
        <w:t xml:space="preserve"> </w:t>
      </w:r>
      <w:r>
        <w:t>itself,</w:t>
      </w:r>
      <w:r>
        <w:rPr>
          <w:spacing w:val="-14"/>
        </w:rPr>
        <w:t xml:space="preserve"> </w:t>
      </w:r>
      <w:r>
        <w:t>copies</w:t>
      </w:r>
      <w:r>
        <w:rPr>
          <w:spacing w:val="-14"/>
        </w:rPr>
        <w:t xml:space="preserve"> </w:t>
      </w:r>
      <w:r>
        <w:t>of</w:t>
      </w:r>
      <w:r>
        <w:rPr>
          <w:spacing w:val="-14"/>
        </w:rPr>
        <w:t xml:space="preserve"> </w:t>
      </w:r>
      <w:r>
        <w:t>the</w:t>
      </w:r>
      <w:r>
        <w:rPr>
          <w:spacing w:val="-14"/>
        </w:rPr>
        <w:t xml:space="preserve"> </w:t>
      </w:r>
      <w:r>
        <w:t>registration</w:t>
      </w:r>
      <w:r>
        <w:rPr>
          <w:spacing w:val="-14"/>
        </w:rPr>
        <w:t xml:space="preserve"> </w:t>
      </w:r>
      <w:r>
        <w:t>certificates or marketing authorisation should be supplied in Module 1.10.2.</w:t>
      </w:r>
    </w:p>
    <w:p w14:paraId="6B9D4FC6" w14:textId="77777777" w:rsidR="000C55B9" w:rsidRDefault="00BB14A7">
      <w:pPr>
        <w:pStyle w:val="Heading2"/>
        <w:numPr>
          <w:ilvl w:val="2"/>
          <w:numId w:val="8"/>
        </w:numPr>
        <w:tabs>
          <w:tab w:val="left" w:pos="910"/>
        </w:tabs>
        <w:spacing w:before="199"/>
        <w:ind w:left="910" w:hanging="791"/>
        <w:jc w:val="both"/>
      </w:pPr>
      <w:bookmarkStart w:id="1932" w:name="1.10.3_Foreign_prescribing_and_patient_i"/>
      <w:bookmarkStart w:id="1933" w:name="_bookmark66"/>
      <w:bookmarkEnd w:id="1932"/>
      <w:bookmarkEnd w:id="1933"/>
      <w:r>
        <w:t>Foreign</w:t>
      </w:r>
      <w:r>
        <w:rPr>
          <w:spacing w:val="-9"/>
        </w:rPr>
        <w:t xml:space="preserve"> </w:t>
      </w:r>
      <w:r>
        <w:t>prescribing</w:t>
      </w:r>
      <w:r>
        <w:rPr>
          <w:spacing w:val="-9"/>
        </w:rPr>
        <w:t xml:space="preserve"> </w:t>
      </w:r>
      <w:r>
        <w:t>and</w:t>
      </w:r>
      <w:r>
        <w:rPr>
          <w:spacing w:val="-8"/>
        </w:rPr>
        <w:t xml:space="preserve"> </w:t>
      </w:r>
      <w:r>
        <w:t>patient</w:t>
      </w:r>
      <w:r>
        <w:rPr>
          <w:spacing w:val="-9"/>
        </w:rPr>
        <w:t xml:space="preserve"> </w:t>
      </w:r>
      <w:r>
        <w:rPr>
          <w:spacing w:val="-2"/>
        </w:rPr>
        <w:t>information</w:t>
      </w:r>
    </w:p>
    <w:p w14:paraId="6B9D4FC7" w14:textId="77777777" w:rsidR="000C55B9" w:rsidRDefault="00BB14A7">
      <w:pPr>
        <w:pStyle w:val="BodyText"/>
        <w:spacing w:before="111" w:line="271" w:lineRule="auto"/>
        <w:ind w:left="913" w:right="318"/>
        <w:jc w:val="both"/>
      </w:pPr>
      <w:r>
        <w:t>In</w:t>
      </w:r>
      <w:r>
        <w:rPr>
          <w:spacing w:val="-1"/>
        </w:rPr>
        <w:t xml:space="preserve"> </w:t>
      </w:r>
      <w:r>
        <w:t>the</w:t>
      </w:r>
      <w:r>
        <w:rPr>
          <w:spacing w:val="-1"/>
        </w:rPr>
        <w:t xml:space="preserve"> </w:t>
      </w:r>
      <w:r>
        <w:t>case of marketing</w:t>
      </w:r>
      <w:r>
        <w:rPr>
          <w:spacing w:val="-1"/>
        </w:rPr>
        <w:t xml:space="preserve"> </w:t>
      </w:r>
      <w:r>
        <w:t>authorisations in country</w:t>
      </w:r>
      <w:r>
        <w:rPr>
          <w:spacing w:val="-2"/>
        </w:rPr>
        <w:t xml:space="preserve"> </w:t>
      </w:r>
      <w:r>
        <w:t>of origin, or where</w:t>
      </w:r>
      <w:r>
        <w:rPr>
          <w:spacing w:val="-1"/>
        </w:rPr>
        <w:t xml:space="preserve"> </w:t>
      </w:r>
      <w:r>
        <w:t>marketing authorisation</w:t>
      </w:r>
      <w:r>
        <w:rPr>
          <w:spacing w:val="-1"/>
        </w:rPr>
        <w:t xml:space="preserve"> </w:t>
      </w:r>
      <w:r>
        <w:t>has been granted by the health authority of a country with which SAHPRA aligns itself, copies of relevant prescribing and patient information should be supplied in Module 1.10.3, e.g. the Canadian Product Monograph, the Summary of Product Characteristics (SPC) in the EU, UK, and Sweden, Prescribing Information</w:t>
      </w:r>
      <w:r>
        <w:rPr>
          <w:spacing w:val="-1"/>
        </w:rPr>
        <w:t xml:space="preserve"> </w:t>
      </w:r>
      <w:r>
        <w:t>(PI) in USA.</w:t>
      </w:r>
      <w:r>
        <w:rPr>
          <w:spacing w:val="40"/>
        </w:rPr>
        <w:t xml:space="preserve"> </w:t>
      </w:r>
      <w:r>
        <w:t>If the</w:t>
      </w:r>
      <w:r>
        <w:rPr>
          <w:spacing w:val="-1"/>
        </w:rPr>
        <w:t xml:space="preserve"> </w:t>
      </w:r>
      <w:r>
        <w:t>overseas SPC,</w:t>
      </w:r>
      <w:r>
        <w:rPr>
          <w:spacing w:val="-1"/>
        </w:rPr>
        <w:t xml:space="preserve"> </w:t>
      </w:r>
      <w:r>
        <w:t>monograph or PI has not</w:t>
      </w:r>
      <w:r>
        <w:rPr>
          <w:spacing w:val="-1"/>
        </w:rPr>
        <w:t xml:space="preserve"> </w:t>
      </w:r>
      <w:r>
        <w:t>been approved at</w:t>
      </w:r>
      <w:r>
        <w:rPr>
          <w:spacing w:val="-1"/>
        </w:rPr>
        <w:t xml:space="preserve"> </w:t>
      </w:r>
      <w:r>
        <w:t>the</w:t>
      </w:r>
      <w:r>
        <w:rPr>
          <w:spacing w:val="-1"/>
        </w:rPr>
        <w:t xml:space="preserve"> </w:t>
      </w:r>
      <w:r>
        <w:t>time</w:t>
      </w:r>
      <w:r>
        <w:rPr>
          <w:spacing w:val="-1"/>
        </w:rPr>
        <w:t xml:space="preserve"> </w:t>
      </w:r>
      <w:r>
        <w:t>the application</w:t>
      </w:r>
      <w:r>
        <w:rPr>
          <w:spacing w:val="-2"/>
        </w:rPr>
        <w:t xml:space="preserve"> </w:t>
      </w:r>
      <w:r>
        <w:t>is</w:t>
      </w:r>
      <w:r>
        <w:rPr>
          <w:spacing w:val="-2"/>
        </w:rPr>
        <w:t xml:space="preserve"> </w:t>
      </w:r>
      <w:r>
        <w:t>lodged</w:t>
      </w:r>
      <w:r>
        <w:rPr>
          <w:spacing w:val="-3"/>
        </w:rPr>
        <w:t xml:space="preserve"> </w:t>
      </w:r>
      <w:r>
        <w:t>in</w:t>
      </w:r>
      <w:r>
        <w:rPr>
          <w:spacing w:val="-2"/>
        </w:rPr>
        <w:t xml:space="preserve"> </w:t>
      </w:r>
      <w:r>
        <w:t>South</w:t>
      </w:r>
      <w:r>
        <w:rPr>
          <w:spacing w:val="-3"/>
        </w:rPr>
        <w:t xml:space="preserve"> </w:t>
      </w:r>
      <w:r>
        <w:t>Africa,</w:t>
      </w:r>
      <w:r>
        <w:rPr>
          <w:spacing w:val="-3"/>
        </w:rPr>
        <w:t xml:space="preserve"> </w:t>
      </w:r>
      <w:r>
        <w:t>a</w:t>
      </w:r>
      <w:r>
        <w:rPr>
          <w:spacing w:val="-3"/>
        </w:rPr>
        <w:t xml:space="preserve"> </w:t>
      </w:r>
      <w:r>
        <w:t>draft</w:t>
      </w:r>
      <w:r>
        <w:rPr>
          <w:spacing w:val="-3"/>
        </w:rPr>
        <w:t xml:space="preserve"> </w:t>
      </w:r>
      <w:r>
        <w:t>document</w:t>
      </w:r>
      <w:r>
        <w:rPr>
          <w:spacing w:val="-3"/>
        </w:rPr>
        <w:t xml:space="preserve"> </w:t>
      </w:r>
      <w:r>
        <w:t>may</w:t>
      </w:r>
      <w:r>
        <w:rPr>
          <w:spacing w:val="-6"/>
        </w:rPr>
        <w:t xml:space="preserve"> </w:t>
      </w:r>
      <w:r>
        <w:t>be</w:t>
      </w:r>
      <w:r>
        <w:rPr>
          <w:spacing w:val="-3"/>
        </w:rPr>
        <w:t xml:space="preserve"> </w:t>
      </w:r>
      <w:r>
        <w:t>included.</w:t>
      </w:r>
      <w:r>
        <w:rPr>
          <w:spacing w:val="40"/>
        </w:rPr>
        <w:t xml:space="preserve"> </w:t>
      </w:r>
      <w:r>
        <w:t>The</w:t>
      </w:r>
      <w:r>
        <w:rPr>
          <w:spacing w:val="-3"/>
        </w:rPr>
        <w:t xml:space="preserve"> </w:t>
      </w:r>
      <w:r>
        <w:t>approved</w:t>
      </w:r>
      <w:r>
        <w:rPr>
          <w:spacing w:val="-3"/>
        </w:rPr>
        <w:t xml:space="preserve"> </w:t>
      </w:r>
      <w:r>
        <w:t>overseas</w:t>
      </w:r>
      <w:r>
        <w:rPr>
          <w:spacing w:val="-2"/>
        </w:rPr>
        <w:t xml:space="preserve"> </w:t>
      </w:r>
      <w:r>
        <w:t>SPC, monograph or PI should then be supplied to the MCC as they become available.</w:t>
      </w:r>
    </w:p>
    <w:p w14:paraId="6B9D4FC8" w14:textId="77777777" w:rsidR="000C55B9" w:rsidRDefault="00BB14A7">
      <w:pPr>
        <w:pStyle w:val="BodyText"/>
        <w:spacing w:before="82"/>
        <w:ind w:left="913"/>
        <w:jc w:val="both"/>
      </w:pPr>
      <w:r>
        <w:t>SAHPRA</w:t>
      </w:r>
      <w:r>
        <w:rPr>
          <w:spacing w:val="-8"/>
        </w:rPr>
        <w:t xml:space="preserve"> </w:t>
      </w:r>
      <w:r>
        <w:t>aligns</w:t>
      </w:r>
      <w:r>
        <w:rPr>
          <w:spacing w:val="-6"/>
        </w:rPr>
        <w:t xml:space="preserve"> </w:t>
      </w:r>
      <w:r>
        <w:t>itself</w:t>
      </w:r>
      <w:r>
        <w:rPr>
          <w:spacing w:val="-4"/>
        </w:rPr>
        <w:t xml:space="preserve"> </w:t>
      </w:r>
      <w:r>
        <w:t>with</w:t>
      </w:r>
      <w:r>
        <w:rPr>
          <w:spacing w:val="-5"/>
        </w:rPr>
        <w:t xml:space="preserve"> </w:t>
      </w:r>
      <w:r>
        <w:t>a</w:t>
      </w:r>
      <w:r>
        <w:rPr>
          <w:spacing w:val="-5"/>
        </w:rPr>
        <w:t xml:space="preserve"> </w:t>
      </w:r>
      <w:r>
        <w:t>regulatory</w:t>
      </w:r>
      <w:r>
        <w:rPr>
          <w:spacing w:val="-9"/>
        </w:rPr>
        <w:t xml:space="preserve"> </w:t>
      </w:r>
      <w:r>
        <w:t>authority</w:t>
      </w:r>
      <w:r>
        <w:rPr>
          <w:spacing w:val="-8"/>
        </w:rPr>
        <w:t xml:space="preserve"> </w:t>
      </w:r>
      <w:r>
        <w:t>which</w:t>
      </w:r>
      <w:r>
        <w:rPr>
          <w:spacing w:val="-6"/>
        </w:rPr>
        <w:t xml:space="preserve"> </w:t>
      </w:r>
      <w:r>
        <w:rPr>
          <w:spacing w:val="-5"/>
        </w:rPr>
        <w:t>is</w:t>
      </w:r>
    </w:p>
    <w:p w14:paraId="6B9D4FC9" w14:textId="77777777" w:rsidR="000C55B9" w:rsidRDefault="00BB14A7">
      <w:pPr>
        <w:pStyle w:val="ListParagraph"/>
        <w:numPr>
          <w:ilvl w:val="3"/>
          <w:numId w:val="8"/>
        </w:numPr>
        <w:tabs>
          <w:tab w:val="left" w:pos="1364"/>
          <w:tab w:val="left" w:pos="1367"/>
        </w:tabs>
        <w:spacing w:before="91" w:line="271" w:lineRule="auto"/>
        <w:ind w:right="321"/>
        <w:jc w:val="both"/>
        <w:rPr>
          <w:sz w:val="20"/>
        </w:rPr>
      </w:pPr>
      <w:r>
        <w:rPr>
          <w:sz w:val="20"/>
        </w:rPr>
        <w:t>a</w:t>
      </w:r>
      <w:r>
        <w:rPr>
          <w:spacing w:val="-14"/>
          <w:sz w:val="20"/>
        </w:rPr>
        <w:t xml:space="preserve"> </w:t>
      </w:r>
      <w:r>
        <w:rPr>
          <w:sz w:val="20"/>
        </w:rPr>
        <w:t>member</w:t>
      </w:r>
      <w:r>
        <w:rPr>
          <w:spacing w:val="-13"/>
          <w:sz w:val="20"/>
        </w:rPr>
        <w:t xml:space="preserve"> </w:t>
      </w:r>
      <w:r>
        <w:rPr>
          <w:sz w:val="20"/>
        </w:rPr>
        <w:t>of</w:t>
      </w:r>
      <w:r>
        <w:rPr>
          <w:spacing w:val="-11"/>
          <w:sz w:val="20"/>
        </w:rPr>
        <w:t xml:space="preserve"> </w:t>
      </w:r>
      <w:r>
        <w:rPr>
          <w:sz w:val="20"/>
        </w:rPr>
        <w:t>the</w:t>
      </w:r>
      <w:r>
        <w:rPr>
          <w:spacing w:val="-14"/>
          <w:sz w:val="20"/>
        </w:rPr>
        <w:t xml:space="preserve"> </w:t>
      </w:r>
      <w:r>
        <w:rPr>
          <w:sz w:val="20"/>
        </w:rPr>
        <w:t>International</w:t>
      </w:r>
      <w:r>
        <w:rPr>
          <w:spacing w:val="-14"/>
          <w:sz w:val="20"/>
        </w:rPr>
        <w:t xml:space="preserve"> </w:t>
      </w:r>
      <w:r>
        <w:rPr>
          <w:sz w:val="20"/>
        </w:rPr>
        <w:t>Council</w:t>
      </w:r>
      <w:r>
        <w:rPr>
          <w:spacing w:val="-14"/>
          <w:sz w:val="20"/>
        </w:rPr>
        <w:t xml:space="preserve"> </w:t>
      </w:r>
      <w:r>
        <w:rPr>
          <w:sz w:val="20"/>
        </w:rPr>
        <w:t>for</w:t>
      </w:r>
      <w:r>
        <w:rPr>
          <w:spacing w:val="-13"/>
          <w:sz w:val="20"/>
        </w:rPr>
        <w:t xml:space="preserve"> </w:t>
      </w:r>
      <w:r>
        <w:rPr>
          <w:sz w:val="20"/>
        </w:rPr>
        <w:t>Harmonization</w:t>
      </w:r>
      <w:r>
        <w:rPr>
          <w:spacing w:val="-14"/>
          <w:sz w:val="20"/>
        </w:rPr>
        <w:t xml:space="preserve"> </w:t>
      </w:r>
      <w:r>
        <w:rPr>
          <w:sz w:val="20"/>
        </w:rPr>
        <w:t>of</w:t>
      </w:r>
      <w:r>
        <w:rPr>
          <w:spacing w:val="-11"/>
          <w:sz w:val="20"/>
        </w:rPr>
        <w:t xml:space="preserve"> </w:t>
      </w:r>
      <w:r>
        <w:rPr>
          <w:sz w:val="20"/>
        </w:rPr>
        <w:t>Technical</w:t>
      </w:r>
      <w:r>
        <w:rPr>
          <w:spacing w:val="-14"/>
          <w:sz w:val="20"/>
        </w:rPr>
        <w:t xml:space="preserve"> </w:t>
      </w:r>
      <w:r>
        <w:rPr>
          <w:sz w:val="20"/>
        </w:rPr>
        <w:t>requirements</w:t>
      </w:r>
      <w:r>
        <w:rPr>
          <w:spacing w:val="-12"/>
          <w:sz w:val="20"/>
        </w:rPr>
        <w:t xml:space="preserve"> </w:t>
      </w:r>
      <w:r>
        <w:rPr>
          <w:sz w:val="20"/>
        </w:rPr>
        <w:t>for</w:t>
      </w:r>
      <w:r>
        <w:rPr>
          <w:spacing w:val="-13"/>
          <w:sz w:val="20"/>
        </w:rPr>
        <w:t xml:space="preserve"> </w:t>
      </w:r>
      <w:r>
        <w:rPr>
          <w:sz w:val="20"/>
        </w:rPr>
        <w:t>Registration of Pharmaceuticals for Human use (ICH) i.e.</w:t>
      </w:r>
    </w:p>
    <w:p w14:paraId="6B9D4FCA" w14:textId="77777777" w:rsidR="000C55B9" w:rsidRDefault="00BB14A7">
      <w:pPr>
        <w:pStyle w:val="BodyText"/>
        <w:spacing w:before="35"/>
        <w:ind w:left="1368"/>
        <w:jc w:val="both"/>
      </w:pPr>
      <w:r>
        <w:t>USA</w:t>
      </w:r>
      <w:r>
        <w:rPr>
          <w:spacing w:val="-6"/>
        </w:rPr>
        <w:t xml:space="preserve"> </w:t>
      </w:r>
      <w:r>
        <w:t>(FDA),</w:t>
      </w:r>
      <w:r>
        <w:rPr>
          <w:spacing w:val="-5"/>
        </w:rPr>
        <w:t xml:space="preserve"> </w:t>
      </w:r>
      <w:r>
        <w:t>European</w:t>
      </w:r>
      <w:r>
        <w:rPr>
          <w:spacing w:val="-5"/>
        </w:rPr>
        <w:t xml:space="preserve"> </w:t>
      </w:r>
      <w:r>
        <w:t>Union</w:t>
      </w:r>
      <w:r>
        <w:rPr>
          <w:spacing w:val="-7"/>
        </w:rPr>
        <w:t xml:space="preserve"> </w:t>
      </w:r>
      <w:r>
        <w:t>(EMA</w:t>
      </w:r>
      <w:r>
        <w:rPr>
          <w:spacing w:val="-7"/>
        </w:rPr>
        <w:t xml:space="preserve"> </w:t>
      </w:r>
      <w:r>
        <w:t>and</w:t>
      </w:r>
      <w:r>
        <w:rPr>
          <w:spacing w:val="-7"/>
        </w:rPr>
        <w:t xml:space="preserve"> </w:t>
      </w:r>
      <w:r>
        <w:t>National</w:t>
      </w:r>
      <w:r>
        <w:rPr>
          <w:spacing w:val="-8"/>
        </w:rPr>
        <w:t xml:space="preserve"> </w:t>
      </w:r>
      <w:r>
        <w:t>Regulatory</w:t>
      </w:r>
      <w:r>
        <w:rPr>
          <w:spacing w:val="-8"/>
        </w:rPr>
        <w:t xml:space="preserve"> </w:t>
      </w:r>
      <w:r>
        <w:t>Authorities),</w:t>
      </w:r>
      <w:r>
        <w:rPr>
          <w:spacing w:val="-6"/>
        </w:rPr>
        <w:t xml:space="preserve"> </w:t>
      </w:r>
      <w:r>
        <w:t>and</w:t>
      </w:r>
      <w:r>
        <w:rPr>
          <w:spacing w:val="-7"/>
        </w:rPr>
        <w:t xml:space="preserve"> </w:t>
      </w:r>
      <w:r>
        <w:t>Japan</w:t>
      </w:r>
      <w:r>
        <w:rPr>
          <w:spacing w:val="-7"/>
        </w:rPr>
        <w:t xml:space="preserve"> </w:t>
      </w:r>
      <w:r>
        <w:rPr>
          <w:spacing w:val="-2"/>
        </w:rPr>
        <w:t>(MWH).</w:t>
      </w:r>
    </w:p>
    <w:p w14:paraId="6B9D4FCB" w14:textId="77777777" w:rsidR="000C55B9" w:rsidRDefault="00BB14A7">
      <w:pPr>
        <w:pStyle w:val="ListParagraph"/>
        <w:numPr>
          <w:ilvl w:val="3"/>
          <w:numId w:val="8"/>
        </w:numPr>
        <w:tabs>
          <w:tab w:val="left" w:pos="1365"/>
        </w:tabs>
        <w:spacing w:before="106"/>
        <w:ind w:left="1365" w:hanging="451"/>
        <w:jc w:val="both"/>
        <w:rPr>
          <w:sz w:val="20"/>
        </w:rPr>
      </w:pPr>
      <w:r>
        <w:rPr>
          <w:sz w:val="20"/>
        </w:rPr>
        <w:t>an</w:t>
      </w:r>
      <w:r>
        <w:rPr>
          <w:spacing w:val="-8"/>
          <w:sz w:val="20"/>
        </w:rPr>
        <w:t xml:space="preserve"> </w:t>
      </w:r>
      <w:r>
        <w:rPr>
          <w:sz w:val="20"/>
        </w:rPr>
        <w:t>ICH</w:t>
      </w:r>
      <w:r>
        <w:rPr>
          <w:spacing w:val="-5"/>
          <w:sz w:val="20"/>
        </w:rPr>
        <w:t xml:space="preserve"> </w:t>
      </w:r>
      <w:r>
        <w:rPr>
          <w:sz w:val="20"/>
        </w:rPr>
        <w:t>observer,</w:t>
      </w:r>
      <w:r>
        <w:rPr>
          <w:spacing w:val="-6"/>
          <w:sz w:val="20"/>
        </w:rPr>
        <w:t xml:space="preserve"> </w:t>
      </w:r>
      <w:r>
        <w:rPr>
          <w:sz w:val="20"/>
        </w:rPr>
        <w:t>i.e.</w:t>
      </w:r>
      <w:r>
        <w:rPr>
          <w:spacing w:val="-6"/>
          <w:sz w:val="20"/>
        </w:rPr>
        <w:t xml:space="preserve"> </w:t>
      </w:r>
      <w:r>
        <w:rPr>
          <w:sz w:val="20"/>
        </w:rPr>
        <w:t>Switzerland</w:t>
      </w:r>
      <w:r>
        <w:rPr>
          <w:spacing w:val="-8"/>
          <w:sz w:val="20"/>
        </w:rPr>
        <w:t xml:space="preserve"> </w:t>
      </w:r>
      <w:r>
        <w:rPr>
          <w:sz w:val="20"/>
        </w:rPr>
        <w:t>(Swissmedic)</w:t>
      </w:r>
      <w:r>
        <w:rPr>
          <w:spacing w:val="-7"/>
          <w:sz w:val="20"/>
        </w:rPr>
        <w:t xml:space="preserve"> </w:t>
      </w:r>
      <w:r>
        <w:rPr>
          <w:sz w:val="20"/>
        </w:rPr>
        <w:t>and</w:t>
      </w:r>
      <w:r>
        <w:rPr>
          <w:spacing w:val="-8"/>
          <w:sz w:val="20"/>
        </w:rPr>
        <w:t xml:space="preserve"> </w:t>
      </w:r>
      <w:r>
        <w:rPr>
          <w:sz w:val="20"/>
        </w:rPr>
        <w:t>Canada</w:t>
      </w:r>
      <w:r>
        <w:rPr>
          <w:spacing w:val="-7"/>
          <w:sz w:val="20"/>
        </w:rPr>
        <w:t xml:space="preserve"> </w:t>
      </w:r>
      <w:r>
        <w:rPr>
          <w:sz w:val="20"/>
        </w:rPr>
        <w:t>(Health</w:t>
      </w:r>
      <w:r>
        <w:rPr>
          <w:spacing w:val="-8"/>
          <w:sz w:val="20"/>
        </w:rPr>
        <w:t xml:space="preserve"> </w:t>
      </w:r>
      <w:r>
        <w:rPr>
          <w:sz w:val="20"/>
        </w:rPr>
        <w:t>Canada)</w:t>
      </w:r>
      <w:r>
        <w:rPr>
          <w:spacing w:val="-7"/>
          <w:sz w:val="20"/>
        </w:rPr>
        <w:t xml:space="preserve"> </w:t>
      </w:r>
      <w:r>
        <w:rPr>
          <w:spacing w:val="-5"/>
          <w:sz w:val="20"/>
        </w:rPr>
        <w:t>or</w:t>
      </w:r>
    </w:p>
    <w:p w14:paraId="6B9D4FCC" w14:textId="77777777" w:rsidR="000C55B9" w:rsidRDefault="00BB14A7">
      <w:pPr>
        <w:pStyle w:val="ListParagraph"/>
        <w:numPr>
          <w:ilvl w:val="3"/>
          <w:numId w:val="8"/>
        </w:numPr>
        <w:tabs>
          <w:tab w:val="left" w:pos="1364"/>
          <w:tab w:val="left" w:pos="1367"/>
        </w:tabs>
        <w:spacing w:before="150" w:line="271" w:lineRule="auto"/>
        <w:ind w:right="320"/>
        <w:jc w:val="both"/>
        <w:rPr>
          <w:sz w:val="20"/>
        </w:rPr>
      </w:pPr>
      <w:r>
        <w:rPr>
          <w:sz w:val="20"/>
        </w:rPr>
        <w:t>a</w:t>
      </w:r>
      <w:r>
        <w:rPr>
          <w:spacing w:val="-14"/>
          <w:sz w:val="20"/>
        </w:rPr>
        <w:t xml:space="preserve"> </w:t>
      </w:r>
      <w:r>
        <w:rPr>
          <w:sz w:val="20"/>
        </w:rPr>
        <w:t>regulatory</w:t>
      </w:r>
      <w:r>
        <w:rPr>
          <w:spacing w:val="-14"/>
          <w:sz w:val="20"/>
        </w:rPr>
        <w:t xml:space="preserve"> </w:t>
      </w:r>
      <w:r>
        <w:rPr>
          <w:sz w:val="20"/>
        </w:rPr>
        <w:t>authority</w:t>
      </w:r>
      <w:r>
        <w:rPr>
          <w:spacing w:val="-14"/>
          <w:sz w:val="20"/>
        </w:rPr>
        <w:t xml:space="preserve"> </w:t>
      </w:r>
      <w:r>
        <w:rPr>
          <w:sz w:val="20"/>
        </w:rPr>
        <w:t>associated</w:t>
      </w:r>
      <w:r>
        <w:rPr>
          <w:spacing w:val="-14"/>
          <w:sz w:val="20"/>
        </w:rPr>
        <w:t xml:space="preserve"> </w:t>
      </w:r>
      <w:r>
        <w:rPr>
          <w:sz w:val="20"/>
        </w:rPr>
        <w:t>with</w:t>
      </w:r>
      <w:r>
        <w:rPr>
          <w:spacing w:val="-14"/>
          <w:sz w:val="20"/>
        </w:rPr>
        <w:t xml:space="preserve"> </w:t>
      </w:r>
      <w:r>
        <w:rPr>
          <w:sz w:val="20"/>
        </w:rPr>
        <w:t>an</w:t>
      </w:r>
      <w:r>
        <w:rPr>
          <w:spacing w:val="-14"/>
          <w:sz w:val="20"/>
        </w:rPr>
        <w:t xml:space="preserve"> </w:t>
      </w:r>
      <w:r>
        <w:rPr>
          <w:sz w:val="20"/>
        </w:rPr>
        <w:t>ICH</w:t>
      </w:r>
      <w:r>
        <w:rPr>
          <w:spacing w:val="-12"/>
          <w:sz w:val="20"/>
        </w:rPr>
        <w:t xml:space="preserve"> </w:t>
      </w:r>
      <w:r>
        <w:rPr>
          <w:sz w:val="20"/>
        </w:rPr>
        <w:t>regulatory</w:t>
      </w:r>
      <w:r>
        <w:rPr>
          <w:spacing w:val="-14"/>
          <w:sz w:val="20"/>
        </w:rPr>
        <w:t xml:space="preserve"> </w:t>
      </w:r>
      <w:r>
        <w:rPr>
          <w:sz w:val="20"/>
        </w:rPr>
        <w:t>authority</w:t>
      </w:r>
      <w:r>
        <w:rPr>
          <w:spacing w:val="-14"/>
          <w:sz w:val="20"/>
        </w:rPr>
        <w:t xml:space="preserve"> </w:t>
      </w:r>
      <w:r>
        <w:rPr>
          <w:sz w:val="20"/>
        </w:rPr>
        <w:t>member</w:t>
      </w:r>
      <w:r>
        <w:rPr>
          <w:spacing w:val="-12"/>
          <w:sz w:val="20"/>
        </w:rPr>
        <w:t xml:space="preserve"> </w:t>
      </w:r>
      <w:r>
        <w:rPr>
          <w:sz w:val="20"/>
        </w:rPr>
        <w:t>through</w:t>
      </w:r>
      <w:r>
        <w:rPr>
          <w:spacing w:val="-12"/>
          <w:sz w:val="20"/>
        </w:rPr>
        <w:t xml:space="preserve"> </w:t>
      </w:r>
      <w:r>
        <w:rPr>
          <w:sz w:val="20"/>
        </w:rPr>
        <w:t>a</w:t>
      </w:r>
      <w:r>
        <w:rPr>
          <w:spacing w:val="-14"/>
          <w:sz w:val="20"/>
        </w:rPr>
        <w:t xml:space="preserve"> </w:t>
      </w:r>
      <w:r>
        <w:rPr>
          <w:sz w:val="20"/>
        </w:rPr>
        <w:t>legally</w:t>
      </w:r>
      <w:r>
        <w:rPr>
          <w:spacing w:val="-14"/>
          <w:sz w:val="20"/>
        </w:rPr>
        <w:t xml:space="preserve"> </w:t>
      </w:r>
      <w:r>
        <w:rPr>
          <w:sz w:val="20"/>
        </w:rPr>
        <w:t xml:space="preserve">binding </w:t>
      </w:r>
      <w:r>
        <w:rPr>
          <w:sz w:val="20"/>
        </w:rPr>
        <w:lastRenderedPageBreak/>
        <w:t>mutual recognition agreement i.e. Australia (TGA), Norway, Iceland and Liechtenstein.</w:t>
      </w:r>
    </w:p>
    <w:p w14:paraId="6B9D4FCD" w14:textId="77777777" w:rsidR="000C55B9" w:rsidRDefault="00BB14A7">
      <w:pPr>
        <w:pStyle w:val="ListParagraph"/>
        <w:numPr>
          <w:ilvl w:val="3"/>
          <w:numId w:val="8"/>
        </w:numPr>
        <w:tabs>
          <w:tab w:val="left" w:pos="1364"/>
          <w:tab w:val="left" w:pos="1367"/>
        </w:tabs>
        <w:spacing w:before="121" w:line="271" w:lineRule="auto"/>
        <w:ind w:right="319"/>
        <w:jc w:val="both"/>
        <w:rPr>
          <w:sz w:val="20"/>
        </w:rPr>
      </w:pPr>
      <w:r>
        <w:rPr>
          <w:sz w:val="20"/>
        </w:rPr>
        <w:t>a member of the PIC/S (Pharmaceutical Inspection Co-operation Scheme) for quality matters relating to GMP.</w:t>
      </w:r>
    </w:p>
    <w:p w14:paraId="384A4C3B" w14:textId="77777777" w:rsidR="000C55B9" w:rsidRDefault="000C55B9">
      <w:pPr>
        <w:spacing w:line="271" w:lineRule="auto"/>
        <w:jc w:val="both"/>
        <w:rPr>
          <w:ins w:id="1934" w:author="Christelna Reynecke" w:date="2024-03-12T20:04:00Z"/>
          <w:sz w:val="20"/>
        </w:rPr>
      </w:pPr>
    </w:p>
    <w:p w14:paraId="6B9D4FCE" w14:textId="56E43993" w:rsidR="00A10A4D" w:rsidDel="00A10A4D" w:rsidRDefault="00A10A4D">
      <w:pPr>
        <w:spacing w:line="271" w:lineRule="auto"/>
        <w:jc w:val="both"/>
        <w:rPr>
          <w:del w:id="1935" w:author="Christelna Reynecke" w:date="2024-03-12T20:04:00Z"/>
          <w:sz w:val="20"/>
        </w:rPr>
        <w:sectPr w:rsidR="00A10A4D" w:rsidDel="00A10A4D" w:rsidSect="00A600DB">
          <w:pgSz w:w="11910" w:h="16840"/>
          <w:pgMar w:top="1600" w:right="700" w:bottom="1580" w:left="900" w:header="1375" w:footer="1389" w:gutter="0"/>
          <w:cols w:space="720"/>
        </w:sectPr>
      </w:pPr>
    </w:p>
    <w:p w14:paraId="6B9D4FCF" w14:textId="77777777" w:rsidR="000C55B9" w:rsidRDefault="00BB14A7">
      <w:pPr>
        <w:pStyle w:val="Heading2"/>
        <w:numPr>
          <w:ilvl w:val="2"/>
          <w:numId w:val="8"/>
        </w:numPr>
        <w:tabs>
          <w:tab w:val="left" w:pos="914"/>
        </w:tabs>
        <w:spacing w:before="111"/>
        <w:ind w:hanging="794"/>
      </w:pPr>
      <w:bookmarkStart w:id="1936" w:name="1.10.4_Data_set_similarities"/>
      <w:bookmarkStart w:id="1937" w:name="_bookmark67"/>
      <w:bookmarkEnd w:id="1936"/>
      <w:bookmarkEnd w:id="1937"/>
      <w:r>
        <w:lastRenderedPageBreak/>
        <w:t>Data</w:t>
      </w:r>
      <w:r>
        <w:rPr>
          <w:spacing w:val="-6"/>
        </w:rPr>
        <w:t xml:space="preserve"> </w:t>
      </w:r>
      <w:r>
        <w:t>set</w:t>
      </w:r>
      <w:r>
        <w:rPr>
          <w:spacing w:val="-4"/>
        </w:rPr>
        <w:t xml:space="preserve"> </w:t>
      </w:r>
      <w:r>
        <w:rPr>
          <w:spacing w:val="-2"/>
        </w:rPr>
        <w:t>similarities</w:t>
      </w:r>
    </w:p>
    <w:p w14:paraId="6B9D4FD0" w14:textId="77777777" w:rsidR="000C55B9" w:rsidRDefault="00BB14A7">
      <w:pPr>
        <w:pStyle w:val="BodyText"/>
        <w:spacing w:before="113" w:line="273" w:lineRule="auto"/>
        <w:ind w:left="914" w:right="285"/>
        <w:rPr>
          <w:ins w:id="1938" w:author="Christelna Reynecke" w:date="2024-03-12T20:04:00Z"/>
        </w:rPr>
      </w:pPr>
      <w:r>
        <w:t>Module</w:t>
      </w:r>
      <w:r>
        <w:rPr>
          <w:spacing w:val="-10"/>
        </w:rPr>
        <w:t xml:space="preserve"> </w:t>
      </w:r>
      <w:r>
        <w:t>1.10.4</w:t>
      </w:r>
      <w:r>
        <w:rPr>
          <w:spacing w:val="-8"/>
        </w:rPr>
        <w:t xml:space="preserve"> </w:t>
      </w:r>
      <w:r>
        <w:t>should</w:t>
      </w:r>
      <w:r>
        <w:rPr>
          <w:spacing w:val="-8"/>
        </w:rPr>
        <w:t xml:space="preserve"> </w:t>
      </w:r>
      <w:r>
        <w:t>contain</w:t>
      </w:r>
      <w:r>
        <w:rPr>
          <w:spacing w:val="-8"/>
        </w:rPr>
        <w:t xml:space="preserve"> </w:t>
      </w:r>
      <w:r>
        <w:t>a</w:t>
      </w:r>
      <w:r>
        <w:rPr>
          <w:spacing w:val="-10"/>
        </w:rPr>
        <w:t xml:space="preserve"> </w:t>
      </w:r>
      <w:r>
        <w:t>summary</w:t>
      </w:r>
      <w:r>
        <w:rPr>
          <w:spacing w:val="-14"/>
        </w:rPr>
        <w:t xml:space="preserve"> </w:t>
      </w:r>
      <w:r>
        <w:t>of</w:t>
      </w:r>
      <w:r>
        <w:rPr>
          <w:spacing w:val="-8"/>
        </w:rPr>
        <w:t xml:space="preserve"> </w:t>
      </w:r>
      <w:r>
        <w:t>the</w:t>
      </w:r>
      <w:r>
        <w:rPr>
          <w:spacing w:val="-10"/>
        </w:rPr>
        <w:t xml:space="preserve"> </w:t>
      </w:r>
      <w:r>
        <w:t>similarities</w:t>
      </w:r>
      <w:r>
        <w:rPr>
          <w:spacing w:val="-9"/>
        </w:rPr>
        <w:t xml:space="preserve"> </w:t>
      </w:r>
      <w:r>
        <w:t>/</w:t>
      </w:r>
      <w:r>
        <w:rPr>
          <w:spacing w:val="-8"/>
        </w:rPr>
        <w:t xml:space="preserve"> </w:t>
      </w:r>
      <w:r>
        <w:t>differences</w:t>
      </w:r>
      <w:r>
        <w:rPr>
          <w:spacing w:val="-9"/>
        </w:rPr>
        <w:t xml:space="preserve"> </w:t>
      </w:r>
      <w:r>
        <w:t>in</w:t>
      </w:r>
      <w:r>
        <w:rPr>
          <w:spacing w:val="-8"/>
        </w:rPr>
        <w:t xml:space="preserve"> </w:t>
      </w:r>
      <w:r>
        <w:t>the</w:t>
      </w:r>
      <w:r>
        <w:rPr>
          <w:spacing w:val="-10"/>
        </w:rPr>
        <w:t xml:space="preserve"> </w:t>
      </w:r>
      <w:r>
        <w:t>data</w:t>
      </w:r>
      <w:r>
        <w:rPr>
          <w:spacing w:val="-8"/>
        </w:rPr>
        <w:t xml:space="preserve"> </w:t>
      </w:r>
      <w:r>
        <w:t>packages</w:t>
      </w:r>
      <w:r>
        <w:rPr>
          <w:spacing w:val="-9"/>
        </w:rPr>
        <w:t xml:space="preserve"> </w:t>
      </w:r>
      <w:r>
        <w:t>submitted in other countries.</w:t>
      </w:r>
    </w:p>
    <w:p w14:paraId="2D5C3EDB" w14:textId="77777777" w:rsidR="00A10A4D" w:rsidRDefault="00A10A4D">
      <w:pPr>
        <w:pStyle w:val="BodyText"/>
        <w:spacing w:before="113" w:line="273" w:lineRule="auto"/>
        <w:ind w:left="914" w:right="285"/>
        <w:rPr>
          <w:ins w:id="1939" w:author="Christelna Reynecke" w:date="2024-03-12T20:04:00Z"/>
        </w:rPr>
      </w:pPr>
    </w:p>
    <w:p w14:paraId="1FE43CBC" w14:textId="0869EC85" w:rsidR="00A10A4D" w:rsidDel="00A10A4D" w:rsidRDefault="00A10A4D">
      <w:pPr>
        <w:pStyle w:val="BodyText"/>
        <w:spacing w:before="113" w:line="273" w:lineRule="auto"/>
        <w:ind w:left="914" w:right="285"/>
        <w:rPr>
          <w:del w:id="1940" w:author="Christelna Reynecke" w:date="2024-03-12T20:04:00Z"/>
        </w:rPr>
      </w:pPr>
    </w:p>
    <w:p w14:paraId="6B9D4FD1" w14:textId="13579D71" w:rsidR="00A10A4D" w:rsidDel="00A10A4D" w:rsidRDefault="00A10A4D">
      <w:pPr>
        <w:spacing w:line="273" w:lineRule="auto"/>
        <w:rPr>
          <w:del w:id="1941" w:author="Christelna Reynecke" w:date="2024-03-12T20:04:00Z"/>
        </w:rPr>
        <w:sectPr w:rsidR="00A10A4D" w:rsidDel="00A10A4D" w:rsidSect="00A600DB">
          <w:pgSz w:w="11910" w:h="16840"/>
          <w:pgMar w:top="1600" w:right="700" w:bottom="1580" w:left="900" w:header="1375" w:footer="1389" w:gutter="0"/>
          <w:cols w:space="720"/>
        </w:sectPr>
      </w:pPr>
    </w:p>
    <w:p w14:paraId="6B9D4FD2" w14:textId="77777777" w:rsidR="000C55B9" w:rsidRPr="00FF3445" w:rsidRDefault="00BB14A7">
      <w:pPr>
        <w:pStyle w:val="Heading2"/>
        <w:spacing w:before="114"/>
        <w:ind w:left="120"/>
        <w:jc w:val="both"/>
        <w:rPr>
          <w:color w:val="FF0000"/>
        </w:rPr>
      </w:pPr>
      <w:bookmarkStart w:id="1942" w:name="Module_1.11_Bioequivalence_trial_informa"/>
      <w:bookmarkStart w:id="1943" w:name="_bookmark68"/>
      <w:bookmarkEnd w:id="1942"/>
      <w:bookmarkEnd w:id="1943"/>
      <w:commentRangeStart w:id="1944"/>
      <w:r w:rsidRPr="00FF3445">
        <w:rPr>
          <w:color w:val="FF0000"/>
        </w:rPr>
        <w:lastRenderedPageBreak/>
        <w:t>Module</w:t>
      </w:r>
      <w:r w:rsidRPr="00FF3445">
        <w:rPr>
          <w:color w:val="FF0000"/>
          <w:spacing w:val="-9"/>
        </w:rPr>
        <w:t xml:space="preserve"> </w:t>
      </w:r>
      <w:r w:rsidRPr="00FF3445">
        <w:rPr>
          <w:color w:val="FF0000"/>
        </w:rPr>
        <w:t>1.11</w:t>
      </w:r>
      <w:r w:rsidRPr="00FF3445">
        <w:rPr>
          <w:color w:val="FF0000"/>
          <w:spacing w:val="-9"/>
        </w:rPr>
        <w:t xml:space="preserve"> </w:t>
      </w:r>
      <w:r w:rsidRPr="00FF3445">
        <w:rPr>
          <w:color w:val="FF0000"/>
        </w:rPr>
        <w:t>Bioequivalence</w:t>
      </w:r>
      <w:r w:rsidRPr="00FF3445">
        <w:rPr>
          <w:color w:val="FF0000"/>
          <w:spacing w:val="-9"/>
        </w:rPr>
        <w:t xml:space="preserve"> </w:t>
      </w:r>
      <w:r w:rsidRPr="00FF3445">
        <w:rPr>
          <w:color w:val="FF0000"/>
        </w:rPr>
        <w:t>trial</w:t>
      </w:r>
      <w:r w:rsidRPr="00FF3445">
        <w:rPr>
          <w:color w:val="FF0000"/>
          <w:spacing w:val="-9"/>
        </w:rPr>
        <w:t xml:space="preserve"> </w:t>
      </w:r>
      <w:r w:rsidRPr="00FF3445">
        <w:rPr>
          <w:color w:val="FF0000"/>
          <w:spacing w:val="-2"/>
        </w:rPr>
        <w:t>information</w:t>
      </w:r>
      <w:commentRangeEnd w:id="1944"/>
      <w:r w:rsidR="007674C4">
        <w:rPr>
          <w:rStyle w:val="CommentReference"/>
          <w:b w:val="0"/>
          <w:bCs w:val="0"/>
        </w:rPr>
        <w:commentReference w:id="1944"/>
      </w:r>
    </w:p>
    <w:p w14:paraId="6B9D4FD3" w14:textId="77777777" w:rsidR="000C55B9" w:rsidRDefault="000C55B9">
      <w:pPr>
        <w:pStyle w:val="BodyText"/>
        <w:spacing w:before="8"/>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936"/>
        <w:gridCol w:w="8388"/>
      </w:tblGrid>
      <w:tr w:rsidR="000C55B9" w14:paraId="6B9D4FD5" w14:textId="77777777">
        <w:trPr>
          <w:trHeight w:val="381"/>
        </w:trPr>
        <w:tc>
          <w:tcPr>
            <w:tcW w:w="9854" w:type="dxa"/>
            <w:gridSpan w:val="3"/>
          </w:tcPr>
          <w:p w14:paraId="6B9D4FD4" w14:textId="77777777" w:rsidR="000C55B9" w:rsidRDefault="00BB14A7">
            <w:pPr>
              <w:pStyle w:val="TableParagraph"/>
              <w:spacing w:before="107"/>
              <w:ind w:left="107"/>
              <w:rPr>
                <w:sz w:val="20"/>
              </w:rPr>
            </w:pPr>
            <w:r>
              <w:rPr>
                <w:spacing w:val="-2"/>
                <w:sz w:val="20"/>
              </w:rPr>
              <w:t>Documentation</w:t>
            </w:r>
          </w:p>
        </w:tc>
      </w:tr>
      <w:tr w:rsidR="000C55B9" w14:paraId="6B9D4FD9" w14:textId="77777777">
        <w:trPr>
          <w:trHeight w:val="637"/>
        </w:trPr>
        <w:tc>
          <w:tcPr>
            <w:tcW w:w="530" w:type="dxa"/>
            <w:vMerge w:val="restart"/>
            <w:tcBorders>
              <w:left w:val="dotted" w:sz="4" w:space="0" w:color="000000"/>
              <w:bottom w:val="dotted" w:sz="4" w:space="0" w:color="000000"/>
              <w:right w:val="dotted" w:sz="4" w:space="0" w:color="000000"/>
            </w:tcBorders>
          </w:tcPr>
          <w:p w14:paraId="6B9D4FD6" w14:textId="77777777" w:rsidR="000C55B9" w:rsidRDefault="00BB14A7">
            <w:pPr>
              <w:pStyle w:val="TableParagraph"/>
              <w:spacing w:before="107"/>
              <w:ind w:left="107"/>
              <w:rPr>
                <w:sz w:val="20"/>
              </w:rPr>
            </w:pPr>
            <w:r>
              <w:rPr>
                <w:spacing w:val="-5"/>
                <w:sz w:val="20"/>
              </w:rPr>
              <w:t>1.</w:t>
            </w:r>
          </w:p>
        </w:tc>
        <w:tc>
          <w:tcPr>
            <w:tcW w:w="936" w:type="dxa"/>
          </w:tcPr>
          <w:p w14:paraId="6B9D4FD7" w14:textId="77777777" w:rsidR="000C55B9" w:rsidRDefault="00BB14A7">
            <w:pPr>
              <w:pStyle w:val="TableParagraph"/>
              <w:spacing w:before="107"/>
              <w:ind w:left="1" w:right="152"/>
              <w:jc w:val="center"/>
              <w:rPr>
                <w:sz w:val="20"/>
              </w:rPr>
            </w:pPr>
            <w:r>
              <w:rPr>
                <w:spacing w:val="-2"/>
                <w:sz w:val="20"/>
              </w:rPr>
              <w:t>1.11.1</w:t>
            </w:r>
          </w:p>
        </w:tc>
        <w:tc>
          <w:tcPr>
            <w:tcW w:w="8388" w:type="dxa"/>
          </w:tcPr>
          <w:p w14:paraId="6B9D4FD8" w14:textId="77777777" w:rsidR="000C55B9" w:rsidRDefault="00BB14A7">
            <w:pPr>
              <w:pStyle w:val="TableParagraph"/>
              <w:spacing w:before="77" w:line="260" w:lineRule="atLeast"/>
              <w:ind w:left="108"/>
              <w:rPr>
                <w:sz w:val="20"/>
              </w:rPr>
            </w:pPr>
            <w:r>
              <w:rPr>
                <w:sz w:val="20"/>
              </w:rPr>
              <w:t>Study</w:t>
            </w:r>
            <w:r>
              <w:rPr>
                <w:spacing w:val="-16"/>
                <w:sz w:val="20"/>
              </w:rPr>
              <w:t xml:space="preserve"> </w:t>
            </w:r>
            <w:r>
              <w:rPr>
                <w:sz w:val="20"/>
              </w:rPr>
              <w:t>Title(s)</w:t>
            </w:r>
            <w:r>
              <w:rPr>
                <w:spacing w:val="-14"/>
                <w:sz w:val="20"/>
              </w:rPr>
              <w:t xml:space="preserve"> </w:t>
            </w:r>
            <w:r>
              <w:rPr>
                <w:sz w:val="20"/>
              </w:rPr>
              <w:t>(or</w:t>
            </w:r>
            <w:r>
              <w:rPr>
                <w:spacing w:val="-14"/>
                <w:sz w:val="20"/>
              </w:rPr>
              <w:t xml:space="preserve"> </w:t>
            </w:r>
            <w:r>
              <w:rPr>
                <w:sz w:val="20"/>
              </w:rPr>
              <w:t>brief</w:t>
            </w:r>
            <w:r>
              <w:rPr>
                <w:spacing w:val="-14"/>
                <w:sz w:val="20"/>
              </w:rPr>
              <w:t xml:space="preserve"> </w:t>
            </w:r>
            <w:r>
              <w:rPr>
                <w:sz w:val="20"/>
              </w:rPr>
              <w:t>description</w:t>
            </w:r>
            <w:r>
              <w:rPr>
                <w:spacing w:val="-14"/>
                <w:sz w:val="20"/>
              </w:rPr>
              <w:t xml:space="preserve"> </w:t>
            </w:r>
            <w:r>
              <w:rPr>
                <w:sz w:val="20"/>
              </w:rPr>
              <w:t>giving</w:t>
            </w:r>
            <w:r>
              <w:rPr>
                <w:spacing w:val="-14"/>
                <w:sz w:val="20"/>
              </w:rPr>
              <w:t xml:space="preserve"> </w:t>
            </w:r>
            <w:r>
              <w:rPr>
                <w:sz w:val="20"/>
              </w:rPr>
              <w:t>design,</w:t>
            </w:r>
            <w:r>
              <w:rPr>
                <w:spacing w:val="-14"/>
                <w:sz w:val="20"/>
              </w:rPr>
              <w:t xml:space="preserve"> </w:t>
            </w:r>
            <w:r>
              <w:rPr>
                <w:sz w:val="20"/>
              </w:rPr>
              <w:t>duration,</w:t>
            </w:r>
            <w:r>
              <w:rPr>
                <w:spacing w:val="-14"/>
                <w:sz w:val="20"/>
              </w:rPr>
              <w:t xml:space="preserve"> </w:t>
            </w:r>
            <w:r>
              <w:rPr>
                <w:sz w:val="20"/>
              </w:rPr>
              <w:t>dose</w:t>
            </w:r>
            <w:r>
              <w:rPr>
                <w:spacing w:val="-14"/>
                <w:sz w:val="20"/>
              </w:rPr>
              <w:t xml:space="preserve"> </w:t>
            </w:r>
            <w:r>
              <w:rPr>
                <w:sz w:val="20"/>
              </w:rPr>
              <w:t>and</w:t>
            </w:r>
            <w:r>
              <w:rPr>
                <w:spacing w:val="-14"/>
                <w:sz w:val="20"/>
              </w:rPr>
              <w:t xml:space="preserve"> </w:t>
            </w:r>
            <w:r>
              <w:rPr>
                <w:sz w:val="20"/>
              </w:rPr>
              <w:t>subject</w:t>
            </w:r>
            <w:r>
              <w:rPr>
                <w:spacing w:val="-13"/>
                <w:sz w:val="20"/>
              </w:rPr>
              <w:t xml:space="preserve"> </w:t>
            </w:r>
            <w:r>
              <w:rPr>
                <w:sz w:val="20"/>
              </w:rPr>
              <w:t>population</w:t>
            </w:r>
            <w:r>
              <w:rPr>
                <w:spacing w:val="-13"/>
                <w:sz w:val="20"/>
              </w:rPr>
              <w:t xml:space="preserve"> </w:t>
            </w:r>
            <w:r>
              <w:rPr>
                <w:sz w:val="20"/>
              </w:rPr>
              <w:t>of</w:t>
            </w:r>
            <w:r>
              <w:rPr>
                <w:spacing w:val="-14"/>
                <w:sz w:val="20"/>
              </w:rPr>
              <w:t xml:space="preserve"> </w:t>
            </w:r>
            <w:r>
              <w:rPr>
                <w:sz w:val="20"/>
              </w:rPr>
              <w:t xml:space="preserve">each </w:t>
            </w:r>
            <w:r>
              <w:rPr>
                <w:spacing w:val="-2"/>
                <w:sz w:val="20"/>
              </w:rPr>
              <w:t>study)</w:t>
            </w:r>
          </w:p>
        </w:tc>
      </w:tr>
      <w:tr w:rsidR="000C55B9" w14:paraId="6B9D4FDD" w14:textId="77777777">
        <w:trPr>
          <w:trHeight w:val="381"/>
        </w:trPr>
        <w:tc>
          <w:tcPr>
            <w:tcW w:w="530" w:type="dxa"/>
            <w:vMerge/>
            <w:tcBorders>
              <w:top w:val="nil"/>
              <w:left w:val="dotted" w:sz="4" w:space="0" w:color="000000"/>
              <w:bottom w:val="dotted" w:sz="4" w:space="0" w:color="000000"/>
              <w:right w:val="dotted" w:sz="4" w:space="0" w:color="000000"/>
            </w:tcBorders>
          </w:tcPr>
          <w:p w14:paraId="6B9D4FDA" w14:textId="77777777" w:rsidR="000C55B9" w:rsidRDefault="000C55B9">
            <w:pPr>
              <w:rPr>
                <w:sz w:val="2"/>
                <w:szCs w:val="2"/>
              </w:rPr>
            </w:pPr>
          </w:p>
        </w:tc>
        <w:tc>
          <w:tcPr>
            <w:tcW w:w="936" w:type="dxa"/>
          </w:tcPr>
          <w:p w14:paraId="6B9D4FDB" w14:textId="77777777" w:rsidR="000C55B9" w:rsidRDefault="00BB14A7">
            <w:pPr>
              <w:pStyle w:val="TableParagraph"/>
              <w:spacing w:before="110"/>
              <w:ind w:right="152"/>
              <w:jc w:val="center"/>
              <w:rPr>
                <w:sz w:val="20"/>
              </w:rPr>
            </w:pPr>
            <w:r>
              <w:rPr>
                <w:spacing w:val="-2"/>
                <w:sz w:val="20"/>
              </w:rPr>
              <w:t>1.11.2</w:t>
            </w:r>
          </w:p>
        </w:tc>
        <w:tc>
          <w:tcPr>
            <w:tcW w:w="8388" w:type="dxa"/>
          </w:tcPr>
          <w:p w14:paraId="6B9D4FDC" w14:textId="77777777" w:rsidR="000C55B9" w:rsidRDefault="00BB14A7">
            <w:pPr>
              <w:pStyle w:val="TableParagraph"/>
              <w:spacing w:before="110"/>
              <w:ind w:left="108"/>
              <w:rPr>
                <w:sz w:val="20"/>
              </w:rPr>
            </w:pPr>
            <w:r>
              <w:rPr>
                <w:sz w:val="20"/>
              </w:rPr>
              <w:t>Protocol</w:t>
            </w:r>
            <w:r>
              <w:rPr>
                <w:spacing w:val="-6"/>
                <w:sz w:val="20"/>
              </w:rPr>
              <w:t xml:space="preserve"> </w:t>
            </w:r>
            <w:r>
              <w:rPr>
                <w:sz w:val="20"/>
              </w:rPr>
              <w:t>and</w:t>
            </w:r>
            <w:r>
              <w:rPr>
                <w:spacing w:val="-5"/>
                <w:sz w:val="20"/>
              </w:rPr>
              <w:t xml:space="preserve"> </w:t>
            </w:r>
            <w:r>
              <w:rPr>
                <w:sz w:val="20"/>
              </w:rPr>
              <w:t>study</w:t>
            </w:r>
            <w:r>
              <w:rPr>
                <w:spacing w:val="-6"/>
                <w:sz w:val="20"/>
              </w:rPr>
              <w:t xml:space="preserve"> </w:t>
            </w:r>
            <w:r>
              <w:rPr>
                <w:spacing w:val="-2"/>
                <w:sz w:val="20"/>
              </w:rPr>
              <w:t>numbers</w:t>
            </w:r>
          </w:p>
        </w:tc>
      </w:tr>
      <w:tr w:rsidR="000C55B9" w14:paraId="6B9D4FE1" w14:textId="77777777">
        <w:trPr>
          <w:trHeight w:val="378"/>
        </w:trPr>
        <w:tc>
          <w:tcPr>
            <w:tcW w:w="530" w:type="dxa"/>
            <w:vMerge/>
            <w:tcBorders>
              <w:top w:val="nil"/>
              <w:left w:val="dotted" w:sz="4" w:space="0" w:color="000000"/>
              <w:bottom w:val="dotted" w:sz="4" w:space="0" w:color="000000"/>
              <w:right w:val="dotted" w:sz="4" w:space="0" w:color="000000"/>
            </w:tcBorders>
          </w:tcPr>
          <w:p w14:paraId="6B9D4FDE" w14:textId="77777777" w:rsidR="000C55B9" w:rsidRDefault="000C55B9">
            <w:pPr>
              <w:rPr>
                <w:sz w:val="2"/>
                <w:szCs w:val="2"/>
              </w:rPr>
            </w:pPr>
          </w:p>
        </w:tc>
        <w:tc>
          <w:tcPr>
            <w:tcW w:w="936" w:type="dxa"/>
            <w:vMerge w:val="restart"/>
            <w:tcBorders>
              <w:left w:val="dotted" w:sz="4" w:space="0" w:color="000000"/>
              <w:bottom w:val="dotted" w:sz="4" w:space="0" w:color="000000"/>
              <w:right w:val="dotted" w:sz="4" w:space="0" w:color="000000"/>
            </w:tcBorders>
          </w:tcPr>
          <w:p w14:paraId="6B9D4FDF" w14:textId="77777777" w:rsidR="000C55B9" w:rsidRDefault="00BB14A7">
            <w:pPr>
              <w:pStyle w:val="TableParagraph"/>
              <w:spacing w:before="107"/>
              <w:ind w:left="108"/>
              <w:rPr>
                <w:sz w:val="20"/>
              </w:rPr>
            </w:pPr>
            <w:r>
              <w:rPr>
                <w:spacing w:val="-2"/>
                <w:sz w:val="20"/>
              </w:rPr>
              <w:t>1.11.3</w:t>
            </w:r>
          </w:p>
        </w:tc>
        <w:tc>
          <w:tcPr>
            <w:tcW w:w="8388" w:type="dxa"/>
            <w:tcBorders>
              <w:bottom w:val="dotted" w:sz="4" w:space="0" w:color="000000"/>
            </w:tcBorders>
          </w:tcPr>
          <w:p w14:paraId="6B9D4FE0" w14:textId="77777777" w:rsidR="000C55B9" w:rsidRDefault="00BB14A7">
            <w:pPr>
              <w:pStyle w:val="TableParagraph"/>
              <w:spacing w:before="107"/>
              <w:ind w:left="108"/>
              <w:rPr>
                <w:sz w:val="20"/>
              </w:rPr>
            </w:pPr>
            <w:r>
              <w:rPr>
                <w:sz w:val="20"/>
              </w:rPr>
              <w:t>Investigational</w:t>
            </w:r>
            <w:r>
              <w:rPr>
                <w:spacing w:val="-10"/>
                <w:sz w:val="20"/>
              </w:rPr>
              <w:t xml:space="preserve"> </w:t>
            </w:r>
            <w:r>
              <w:rPr>
                <w:sz w:val="20"/>
              </w:rPr>
              <w:t>products</w:t>
            </w:r>
            <w:r>
              <w:rPr>
                <w:spacing w:val="-8"/>
                <w:sz w:val="20"/>
              </w:rPr>
              <w:t xml:space="preserve"> </w:t>
            </w:r>
            <w:r>
              <w:rPr>
                <w:sz w:val="20"/>
              </w:rPr>
              <w:t>(test</w:t>
            </w:r>
            <w:r>
              <w:rPr>
                <w:spacing w:val="-9"/>
                <w:sz w:val="20"/>
              </w:rPr>
              <w:t xml:space="preserve"> </w:t>
            </w:r>
            <w:r>
              <w:rPr>
                <w:sz w:val="20"/>
              </w:rPr>
              <w:t>and</w:t>
            </w:r>
            <w:r>
              <w:rPr>
                <w:spacing w:val="-8"/>
                <w:sz w:val="20"/>
              </w:rPr>
              <w:t xml:space="preserve"> </w:t>
            </w:r>
            <w:r>
              <w:rPr>
                <w:sz w:val="20"/>
              </w:rPr>
              <w:t>reference)</w:t>
            </w:r>
            <w:r>
              <w:rPr>
                <w:spacing w:val="-6"/>
                <w:sz w:val="20"/>
              </w:rPr>
              <w:t xml:space="preserve"> </w:t>
            </w:r>
            <w:r>
              <w:rPr>
                <w:sz w:val="20"/>
              </w:rPr>
              <w:t>details</w:t>
            </w:r>
            <w:r>
              <w:rPr>
                <w:spacing w:val="-6"/>
                <w:sz w:val="20"/>
              </w:rPr>
              <w:t xml:space="preserve"> </w:t>
            </w:r>
            <w:r>
              <w:rPr>
                <w:sz w:val="20"/>
              </w:rPr>
              <w:t>in</w:t>
            </w:r>
            <w:r>
              <w:rPr>
                <w:spacing w:val="-7"/>
                <w:sz w:val="20"/>
              </w:rPr>
              <w:t xml:space="preserve"> </w:t>
            </w:r>
            <w:r>
              <w:rPr>
                <w:sz w:val="20"/>
              </w:rPr>
              <w:t>tabulated</w:t>
            </w:r>
            <w:r>
              <w:rPr>
                <w:spacing w:val="-8"/>
                <w:sz w:val="20"/>
              </w:rPr>
              <w:t xml:space="preserve"> </w:t>
            </w:r>
            <w:r>
              <w:rPr>
                <w:sz w:val="20"/>
              </w:rPr>
              <w:t>format,</w:t>
            </w:r>
            <w:r>
              <w:rPr>
                <w:spacing w:val="-9"/>
                <w:sz w:val="20"/>
              </w:rPr>
              <w:t xml:space="preserve"> </w:t>
            </w:r>
            <w:r>
              <w:rPr>
                <w:spacing w:val="-2"/>
                <w:sz w:val="20"/>
              </w:rPr>
              <w:t>including</w:t>
            </w:r>
          </w:p>
        </w:tc>
      </w:tr>
      <w:tr w:rsidR="000C55B9" w14:paraId="6B9D4FE5" w14:textId="77777777">
        <w:trPr>
          <w:trHeight w:val="381"/>
        </w:trPr>
        <w:tc>
          <w:tcPr>
            <w:tcW w:w="530" w:type="dxa"/>
            <w:vMerge/>
            <w:tcBorders>
              <w:top w:val="nil"/>
              <w:left w:val="dotted" w:sz="4" w:space="0" w:color="000000"/>
              <w:bottom w:val="dotted" w:sz="4" w:space="0" w:color="000000"/>
              <w:right w:val="dotted" w:sz="4" w:space="0" w:color="000000"/>
            </w:tcBorders>
          </w:tcPr>
          <w:p w14:paraId="6B9D4FE2"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E3"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E4" w14:textId="77777777" w:rsidR="000C55B9" w:rsidRDefault="00BB14A7">
            <w:pPr>
              <w:pStyle w:val="TableParagraph"/>
              <w:numPr>
                <w:ilvl w:val="0"/>
                <w:numId w:val="7"/>
              </w:numPr>
              <w:tabs>
                <w:tab w:val="left" w:pos="448"/>
              </w:tabs>
              <w:spacing w:before="96"/>
              <w:ind w:left="448" w:hanging="340"/>
              <w:rPr>
                <w:sz w:val="20"/>
              </w:rPr>
            </w:pPr>
            <w:r>
              <w:rPr>
                <w:sz w:val="20"/>
              </w:rPr>
              <w:t>active</w:t>
            </w:r>
            <w:r>
              <w:rPr>
                <w:spacing w:val="-9"/>
                <w:sz w:val="20"/>
              </w:rPr>
              <w:t xml:space="preserve"> </w:t>
            </w:r>
            <w:r>
              <w:rPr>
                <w:spacing w:val="-2"/>
                <w:sz w:val="20"/>
              </w:rPr>
              <w:t>ingredient</w:t>
            </w:r>
          </w:p>
        </w:tc>
      </w:tr>
      <w:tr w:rsidR="000C55B9" w14:paraId="6B9D4FE9" w14:textId="77777777">
        <w:trPr>
          <w:trHeight w:val="378"/>
        </w:trPr>
        <w:tc>
          <w:tcPr>
            <w:tcW w:w="530" w:type="dxa"/>
            <w:vMerge/>
            <w:tcBorders>
              <w:top w:val="nil"/>
              <w:left w:val="dotted" w:sz="4" w:space="0" w:color="000000"/>
              <w:bottom w:val="dotted" w:sz="4" w:space="0" w:color="000000"/>
              <w:right w:val="dotted" w:sz="4" w:space="0" w:color="000000"/>
            </w:tcBorders>
          </w:tcPr>
          <w:p w14:paraId="6B9D4FE6"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E7"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E8" w14:textId="77777777" w:rsidR="000C55B9" w:rsidRDefault="00BB14A7">
            <w:pPr>
              <w:pStyle w:val="TableParagraph"/>
              <w:numPr>
                <w:ilvl w:val="0"/>
                <w:numId w:val="6"/>
              </w:numPr>
              <w:tabs>
                <w:tab w:val="left" w:pos="448"/>
              </w:tabs>
              <w:spacing w:before="94"/>
              <w:ind w:left="448" w:hanging="340"/>
              <w:rPr>
                <w:sz w:val="20"/>
              </w:rPr>
            </w:pPr>
            <w:r>
              <w:rPr>
                <w:spacing w:val="-2"/>
                <w:sz w:val="20"/>
              </w:rPr>
              <w:t>strength</w:t>
            </w:r>
          </w:p>
        </w:tc>
      </w:tr>
      <w:tr w:rsidR="000C55B9" w14:paraId="6B9D4FED" w14:textId="77777777">
        <w:trPr>
          <w:trHeight w:val="381"/>
        </w:trPr>
        <w:tc>
          <w:tcPr>
            <w:tcW w:w="530" w:type="dxa"/>
            <w:vMerge/>
            <w:tcBorders>
              <w:top w:val="nil"/>
              <w:left w:val="dotted" w:sz="4" w:space="0" w:color="000000"/>
              <w:bottom w:val="dotted" w:sz="4" w:space="0" w:color="000000"/>
              <w:right w:val="dotted" w:sz="4" w:space="0" w:color="000000"/>
            </w:tcBorders>
          </w:tcPr>
          <w:p w14:paraId="6B9D4FEA"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EB"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EC" w14:textId="77777777" w:rsidR="000C55B9" w:rsidRDefault="00BB14A7">
            <w:pPr>
              <w:pStyle w:val="TableParagraph"/>
              <w:numPr>
                <w:ilvl w:val="0"/>
                <w:numId w:val="5"/>
              </w:numPr>
              <w:tabs>
                <w:tab w:val="left" w:pos="448"/>
              </w:tabs>
              <w:spacing w:before="96"/>
              <w:ind w:left="448" w:hanging="340"/>
              <w:rPr>
                <w:sz w:val="20"/>
              </w:rPr>
            </w:pPr>
            <w:r>
              <w:rPr>
                <w:sz w:val="20"/>
              </w:rPr>
              <w:t>dosage</w:t>
            </w:r>
            <w:r>
              <w:rPr>
                <w:spacing w:val="-9"/>
                <w:sz w:val="20"/>
              </w:rPr>
              <w:t xml:space="preserve"> </w:t>
            </w:r>
            <w:r>
              <w:rPr>
                <w:spacing w:val="-4"/>
                <w:sz w:val="20"/>
              </w:rPr>
              <w:t>form</w:t>
            </w:r>
          </w:p>
        </w:tc>
      </w:tr>
      <w:tr w:rsidR="000C55B9" w14:paraId="6B9D4FF1" w14:textId="77777777">
        <w:trPr>
          <w:trHeight w:val="378"/>
        </w:trPr>
        <w:tc>
          <w:tcPr>
            <w:tcW w:w="530" w:type="dxa"/>
            <w:vMerge/>
            <w:tcBorders>
              <w:top w:val="nil"/>
              <w:left w:val="dotted" w:sz="4" w:space="0" w:color="000000"/>
              <w:bottom w:val="dotted" w:sz="4" w:space="0" w:color="000000"/>
              <w:right w:val="dotted" w:sz="4" w:space="0" w:color="000000"/>
            </w:tcBorders>
          </w:tcPr>
          <w:p w14:paraId="6B9D4FEE"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EF"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F0" w14:textId="77777777" w:rsidR="000C55B9" w:rsidRDefault="00BB14A7">
            <w:pPr>
              <w:pStyle w:val="TableParagraph"/>
              <w:numPr>
                <w:ilvl w:val="0"/>
                <w:numId w:val="4"/>
              </w:numPr>
              <w:tabs>
                <w:tab w:val="left" w:pos="448"/>
              </w:tabs>
              <w:spacing w:before="94"/>
              <w:ind w:left="448" w:hanging="340"/>
              <w:rPr>
                <w:sz w:val="20"/>
              </w:rPr>
            </w:pPr>
            <w:r>
              <w:rPr>
                <w:spacing w:val="-2"/>
                <w:sz w:val="20"/>
              </w:rPr>
              <w:t>manufacturer</w:t>
            </w:r>
          </w:p>
        </w:tc>
      </w:tr>
      <w:tr w:rsidR="000C55B9" w14:paraId="6B9D4FF5" w14:textId="77777777">
        <w:trPr>
          <w:trHeight w:val="381"/>
        </w:trPr>
        <w:tc>
          <w:tcPr>
            <w:tcW w:w="530" w:type="dxa"/>
            <w:vMerge/>
            <w:tcBorders>
              <w:top w:val="nil"/>
              <w:left w:val="dotted" w:sz="4" w:space="0" w:color="000000"/>
              <w:bottom w:val="dotted" w:sz="4" w:space="0" w:color="000000"/>
              <w:right w:val="dotted" w:sz="4" w:space="0" w:color="000000"/>
            </w:tcBorders>
          </w:tcPr>
          <w:p w14:paraId="6B9D4FF2"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F3"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F4" w14:textId="77777777" w:rsidR="000C55B9" w:rsidRDefault="00BB14A7">
            <w:pPr>
              <w:pStyle w:val="TableParagraph"/>
              <w:numPr>
                <w:ilvl w:val="0"/>
                <w:numId w:val="3"/>
              </w:numPr>
              <w:tabs>
                <w:tab w:val="left" w:pos="448"/>
              </w:tabs>
              <w:spacing w:before="96"/>
              <w:ind w:left="448" w:hanging="340"/>
              <w:rPr>
                <w:sz w:val="20"/>
              </w:rPr>
            </w:pPr>
            <w:r>
              <w:rPr>
                <w:sz w:val="20"/>
              </w:rPr>
              <w:t>batch</w:t>
            </w:r>
            <w:r>
              <w:rPr>
                <w:spacing w:val="-8"/>
                <w:sz w:val="20"/>
              </w:rPr>
              <w:t xml:space="preserve"> </w:t>
            </w:r>
            <w:r>
              <w:rPr>
                <w:spacing w:val="-5"/>
                <w:sz w:val="20"/>
              </w:rPr>
              <w:t>no.</w:t>
            </w:r>
          </w:p>
        </w:tc>
      </w:tr>
      <w:tr w:rsidR="000C55B9" w14:paraId="6B9D4FF9" w14:textId="77777777">
        <w:trPr>
          <w:trHeight w:val="378"/>
        </w:trPr>
        <w:tc>
          <w:tcPr>
            <w:tcW w:w="530" w:type="dxa"/>
            <w:vMerge/>
            <w:tcBorders>
              <w:top w:val="nil"/>
              <w:left w:val="dotted" w:sz="4" w:space="0" w:color="000000"/>
              <w:bottom w:val="dotted" w:sz="4" w:space="0" w:color="000000"/>
              <w:right w:val="dotted" w:sz="4" w:space="0" w:color="000000"/>
            </w:tcBorders>
          </w:tcPr>
          <w:p w14:paraId="6B9D4FF6"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F7"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F8" w14:textId="77777777" w:rsidR="000C55B9" w:rsidRDefault="00BB14A7">
            <w:pPr>
              <w:pStyle w:val="TableParagraph"/>
              <w:numPr>
                <w:ilvl w:val="0"/>
                <w:numId w:val="2"/>
              </w:numPr>
              <w:tabs>
                <w:tab w:val="left" w:pos="448"/>
              </w:tabs>
              <w:spacing w:before="94"/>
              <w:ind w:left="448" w:hanging="340"/>
              <w:rPr>
                <w:sz w:val="20"/>
              </w:rPr>
            </w:pPr>
            <w:r>
              <w:rPr>
                <w:sz w:val="20"/>
              </w:rPr>
              <w:t>expiry</w:t>
            </w:r>
            <w:r>
              <w:rPr>
                <w:spacing w:val="-7"/>
                <w:sz w:val="20"/>
              </w:rPr>
              <w:t xml:space="preserve"> </w:t>
            </w:r>
            <w:r>
              <w:rPr>
                <w:sz w:val="20"/>
              </w:rPr>
              <w:t>or</w:t>
            </w:r>
            <w:r>
              <w:rPr>
                <w:spacing w:val="-5"/>
                <w:sz w:val="20"/>
              </w:rPr>
              <w:t xml:space="preserve"> </w:t>
            </w:r>
            <w:r>
              <w:rPr>
                <w:sz w:val="20"/>
              </w:rPr>
              <w:t>retest</w:t>
            </w:r>
            <w:r>
              <w:rPr>
                <w:spacing w:val="-5"/>
                <w:sz w:val="20"/>
              </w:rPr>
              <w:t xml:space="preserve"> </w:t>
            </w:r>
            <w:r>
              <w:rPr>
                <w:spacing w:val="-4"/>
                <w:sz w:val="20"/>
              </w:rPr>
              <w:t>date</w:t>
            </w:r>
          </w:p>
        </w:tc>
      </w:tr>
      <w:tr w:rsidR="000C55B9" w14:paraId="6B9D4FFD" w14:textId="77777777">
        <w:trPr>
          <w:trHeight w:val="381"/>
        </w:trPr>
        <w:tc>
          <w:tcPr>
            <w:tcW w:w="530" w:type="dxa"/>
            <w:vMerge/>
            <w:tcBorders>
              <w:top w:val="nil"/>
              <w:left w:val="dotted" w:sz="4" w:space="0" w:color="000000"/>
              <w:bottom w:val="dotted" w:sz="4" w:space="0" w:color="000000"/>
              <w:right w:val="dotted" w:sz="4" w:space="0" w:color="000000"/>
            </w:tcBorders>
          </w:tcPr>
          <w:p w14:paraId="6B9D4FFA"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FB"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FC" w14:textId="77777777" w:rsidR="000C55B9" w:rsidRDefault="00BB14A7">
            <w:pPr>
              <w:pStyle w:val="TableParagraph"/>
              <w:numPr>
                <w:ilvl w:val="0"/>
                <w:numId w:val="1"/>
              </w:numPr>
              <w:tabs>
                <w:tab w:val="left" w:pos="448"/>
              </w:tabs>
              <w:spacing w:before="96"/>
              <w:ind w:left="448" w:hanging="340"/>
              <w:rPr>
                <w:sz w:val="20"/>
              </w:rPr>
            </w:pPr>
            <w:r>
              <w:rPr>
                <w:sz w:val="20"/>
              </w:rPr>
              <w:t>country</w:t>
            </w:r>
            <w:r>
              <w:rPr>
                <w:spacing w:val="-7"/>
                <w:sz w:val="20"/>
              </w:rPr>
              <w:t xml:space="preserve"> </w:t>
            </w:r>
            <w:r>
              <w:rPr>
                <w:sz w:val="20"/>
              </w:rPr>
              <w:t>in</w:t>
            </w:r>
            <w:r>
              <w:rPr>
                <w:spacing w:val="-4"/>
                <w:sz w:val="20"/>
              </w:rPr>
              <w:t xml:space="preserve"> </w:t>
            </w:r>
            <w:r>
              <w:rPr>
                <w:sz w:val="20"/>
              </w:rPr>
              <w:t>which</w:t>
            </w:r>
            <w:r>
              <w:rPr>
                <w:spacing w:val="-6"/>
                <w:sz w:val="20"/>
              </w:rPr>
              <w:t xml:space="preserve"> </w:t>
            </w:r>
            <w:r>
              <w:rPr>
                <w:spacing w:val="-2"/>
                <w:sz w:val="20"/>
              </w:rPr>
              <w:t>procured</w:t>
            </w:r>
          </w:p>
        </w:tc>
      </w:tr>
      <w:tr w:rsidR="000C55B9" w14:paraId="6B9D5001" w14:textId="77777777">
        <w:trPr>
          <w:trHeight w:val="640"/>
        </w:trPr>
        <w:tc>
          <w:tcPr>
            <w:tcW w:w="530" w:type="dxa"/>
            <w:vMerge/>
            <w:tcBorders>
              <w:top w:val="nil"/>
              <w:left w:val="dotted" w:sz="4" w:space="0" w:color="000000"/>
              <w:bottom w:val="dotted" w:sz="4" w:space="0" w:color="000000"/>
              <w:right w:val="dotted" w:sz="4" w:space="0" w:color="000000"/>
            </w:tcBorders>
          </w:tcPr>
          <w:p w14:paraId="6B9D4FFE"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4FFF" w14:textId="77777777" w:rsidR="000C55B9" w:rsidRDefault="00BB14A7">
            <w:pPr>
              <w:pStyle w:val="TableParagraph"/>
              <w:spacing w:before="107"/>
              <w:ind w:right="152"/>
              <w:jc w:val="center"/>
              <w:rPr>
                <w:sz w:val="20"/>
              </w:rPr>
            </w:pPr>
            <w:r>
              <w:rPr>
                <w:spacing w:val="-2"/>
                <w:sz w:val="20"/>
              </w:rPr>
              <w:t>1.11.4</w:t>
            </w:r>
          </w:p>
        </w:tc>
        <w:tc>
          <w:tcPr>
            <w:tcW w:w="8388" w:type="dxa"/>
            <w:tcBorders>
              <w:top w:val="dotted" w:sz="4" w:space="0" w:color="000000"/>
              <w:left w:val="dotted" w:sz="4" w:space="0" w:color="000000"/>
              <w:bottom w:val="dotted" w:sz="4" w:space="0" w:color="000000"/>
              <w:right w:val="dotted" w:sz="4" w:space="0" w:color="000000"/>
            </w:tcBorders>
          </w:tcPr>
          <w:p w14:paraId="6B9D5000" w14:textId="77777777" w:rsidR="000C55B9" w:rsidRDefault="00BB14A7">
            <w:pPr>
              <w:pStyle w:val="TableParagraph"/>
              <w:spacing w:before="77" w:line="260" w:lineRule="atLeast"/>
              <w:ind w:left="108"/>
              <w:rPr>
                <w:sz w:val="20"/>
              </w:rPr>
            </w:pPr>
            <w:r>
              <w:rPr>
                <w:sz w:val="20"/>
              </w:rPr>
              <w:t>Confirmation</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test</w:t>
            </w:r>
            <w:r>
              <w:rPr>
                <w:spacing w:val="-14"/>
                <w:sz w:val="20"/>
              </w:rPr>
              <w:t xml:space="preserve"> </w:t>
            </w:r>
            <w:r>
              <w:rPr>
                <w:sz w:val="20"/>
              </w:rPr>
              <w:t>product</w:t>
            </w:r>
            <w:r>
              <w:rPr>
                <w:spacing w:val="-14"/>
                <w:sz w:val="20"/>
              </w:rPr>
              <w:t xml:space="preserve"> </w:t>
            </w:r>
            <w:r>
              <w:rPr>
                <w:sz w:val="20"/>
              </w:rPr>
              <w:t>formulation</w:t>
            </w:r>
            <w:r>
              <w:rPr>
                <w:spacing w:val="-14"/>
                <w:sz w:val="20"/>
              </w:rPr>
              <w:t xml:space="preserve"> </w:t>
            </w:r>
            <w:r>
              <w:rPr>
                <w:sz w:val="20"/>
              </w:rPr>
              <w:t>and</w:t>
            </w:r>
            <w:r>
              <w:rPr>
                <w:spacing w:val="-14"/>
                <w:sz w:val="20"/>
              </w:rPr>
              <w:t xml:space="preserve"> </w:t>
            </w:r>
            <w:r>
              <w:rPr>
                <w:sz w:val="20"/>
              </w:rPr>
              <w:t>manufacturing</w:t>
            </w:r>
            <w:r>
              <w:rPr>
                <w:spacing w:val="-14"/>
                <w:sz w:val="20"/>
              </w:rPr>
              <w:t xml:space="preserve"> </w:t>
            </w:r>
            <w:r>
              <w:rPr>
                <w:sz w:val="20"/>
              </w:rPr>
              <w:t>process</w:t>
            </w:r>
            <w:r>
              <w:rPr>
                <w:spacing w:val="-14"/>
                <w:sz w:val="20"/>
              </w:rPr>
              <w:t xml:space="preserve"> </w:t>
            </w:r>
            <w:r>
              <w:rPr>
                <w:sz w:val="20"/>
              </w:rPr>
              <w:t>is</w:t>
            </w:r>
            <w:r>
              <w:rPr>
                <w:spacing w:val="-13"/>
                <w:sz w:val="20"/>
              </w:rPr>
              <w:t xml:space="preserve"> </w:t>
            </w:r>
            <w:r>
              <w:rPr>
                <w:sz w:val="20"/>
              </w:rPr>
              <w:t>that</w:t>
            </w:r>
            <w:r>
              <w:rPr>
                <w:spacing w:val="-14"/>
                <w:sz w:val="20"/>
              </w:rPr>
              <w:t xml:space="preserve"> </w:t>
            </w:r>
            <w:r>
              <w:rPr>
                <w:sz w:val="20"/>
              </w:rPr>
              <w:t>being</w:t>
            </w:r>
            <w:r>
              <w:rPr>
                <w:spacing w:val="-14"/>
                <w:sz w:val="20"/>
              </w:rPr>
              <w:t xml:space="preserve"> </w:t>
            </w:r>
            <w:r>
              <w:rPr>
                <w:sz w:val="20"/>
              </w:rPr>
              <w:t xml:space="preserve">applied </w:t>
            </w:r>
            <w:r>
              <w:rPr>
                <w:spacing w:val="-4"/>
                <w:sz w:val="20"/>
              </w:rPr>
              <w:t>for</w:t>
            </w:r>
          </w:p>
        </w:tc>
      </w:tr>
      <w:tr w:rsidR="000C55B9" w14:paraId="6B9D5005" w14:textId="77777777">
        <w:trPr>
          <w:trHeight w:val="640"/>
        </w:trPr>
        <w:tc>
          <w:tcPr>
            <w:tcW w:w="530" w:type="dxa"/>
            <w:vMerge/>
            <w:tcBorders>
              <w:top w:val="nil"/>
              <w:left w:val="dotted" w:sz="4" w:space="0" w:color="000000"/>
              <w:bottom w:val="dotted" w:sz="4" w:space="0" w:color="000000"/>
              <w:right w:val="dotted" w:sz="4" w:space="0" w:color="000000"/>
            </w:tcBorders>
          </w:tcPr>
          <w:p w14:paraId="6B9D5002"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5003" w14:textId="77777777" w:rsidR="000C55B9" w:rsidRDefault="00BB14A7">
            <w:pPr>
              <w:pStyle w:val="TableParagraph"/>
              <w:spacing w:before="107"/>
              <w:ind w:right="152"/>
              <w:jc w:val="center"/>
              <w:rPr>
                <w:sz w:val="20"/>
              </w:rPr>
            </w:pPr>
            <w:r>
              <w:rPr>
                <w:spacing w:val="-2"/>
                <w:sz w:val="20"/>
              </w:rPr>
              <w:t>1.11.5</w:t>
            </w:r>
          </w:p>
        </w:tc>
        <w:tc>
          <w:tcPr>
            <w:tcW w:w="8388" w:type="dxa"/>
            <w:tcBorders>
              <w:top w:val="dotted" w:sz="4" w:space="0" w:color="000000"/>
              <w:left w:val="dotted" w:sz="4" w:space="0" w:color="000000"/>
              <w:bottom w:val="dotted" w:sz="4" w:space="0" w:color="000000"/>
              <w:right w:val="dotted" w:sz="4" w:space="0" w:color="000000"/>
            </w:tcBorders>
          </w:tcPr>
          <w:p w14:paraId="6B9D5004" w14:textId="77777777" w:rsidR="000C55B9" w:rsidRDefault="00BB14A7">
            <w:pPr>
              <w:pStyle w:val="TableParagraph"/>
              <w:spacing w:before="77" w:line="260" w:lineRule="atLeast"/>
              <w:ind w:left="108"/>
              <w:rPr>
                <w:sz w:val="20"/>
              </w:rPr>
            </w:pPr>
            <w:r>
              <w:rPr>
                <w:sz w:val="20"/>
              </w:rPr>
              <w:t>Proof</w:t>
            </w:r>
            <w:r>
              <w:rPr>
                <w:spacing w:val="40"/>
                <w:sz w:val="20"/>
              </w:rPr>
              <w:t xml:space="preserve"> </w:t>
            </w:r>
            <w:r>
              <w:rPr>
                <w:sz w:val="20"/>
              </w:rPr>
              <w:t>of</w:t>
            </w:r>
            <w:r>
              <w:rPr>
                <w:spacing w:val="40"/>
                <w:sz w:val="20"/>
              </w:rPr>
              <w:t xml:space="preserve"> </w:t>
            </w:r>
            <w:r>
              <w:rPr>
                <w:sz w:val="20"/>
              </w:rPr>
              <w:t>procurement</w:t>
            </w:r>
            <w:r>
              <w:rPr>
                <w:spacing w:val="37"/>
                <w:sz w:val="20"/>
              </w:rPr>
              <w:t xml:space="preserve"> </w:t>
            </w:r>
            <w:r>
              <w:rPr>
                <w:sz w:val="20"/>
              </w:rPr>
              <w:t>of</w:t>
            </w:r>
            <w:r>
              <w:rPr>
                <w:spacing w:val="40"/>
                <w:sz w:val="20"/>
              </w:rPr>
              <w:t xml:space="preserve"> </w:t>
            </w:r>
            <w:r>
              <w:rPr>
                <w:sz w:val="20"/>
              </w:rPr>
              <w:t>the</w:t>
            </w:r>
            <w:r>
              <w:rPr>
                <w:spacing w:val="39"/>
                <w:sz w:val="20"/>
              </w:rPr>
              <w:t xml:space="preserve"> </w:t>
            </w:r>
            <w:r>
              <w:rPr>
                <w:sz w:val="20"/>
              </w:rPr>
              <w:t>biostudy</w:t>
            </w:r>
            <w:r>
              <w:rPr>
                <w:spacing w:val="34"/>
                <w:sz w:val="20"/>
              </w:rPr>
              <w:t xml:space="preserve"> </w:t>
            </w:r>
            <w:r>
              <w:rPr>
                <w:sz w:val="20"/>
              </w:rPr>
              <w:t>reference</w:t>
            </w:r>
            <w:r>
              <w:rPr>
                <w:spacing w:val="39"/>
                <w:sz w:val="20"/>
              </w:rPr>
              <w:t xml:space="preserve"> </w:t>
            </w:r>
            <w:r>
              <w:rPr>
                <w:sz w:val="20"/>
              </w:rPr>
              <w:t>product</w:t>
            </w:r>
            <w:r>
              <w:rPr>
                <w:spacing w:val="37"/>
                <w:sz w:val="20"/>
              </w:rPr>
              <w:t xml:space="preserve"> </w:t>
            </w:r>
            <w:r>
              <w:rPr>
                <w:sz w:val="20"/>
              </w:rPr>
              <w:t>(may</w:t>
            </w:r>
            <w:r>
              <w:rPr>
                <w:spacing w:val="34"/>
                <w:sz w:val="20"/>
              </w:rPr>
              <w:t xml:space="preserve"> </w:t>
            </w:r>
            <w:r>
              <w:rPr>
                <w:sz w:val="20"/>
              </w:rPr>
              <w:t>include</w:t>
            </w:r>
            <w:r>
              <w:rPr>
                <w:spacing w:val="37"/>
                <w:sz w:val="20"/>
              </w:rPr>
              <w:t xml:space="preserve"> </w:t>
            </w:r>
            <w:r>
              <w:rPr>
                <w:sz w:val="20"/>
              </w:rPr>
              <w:t>cross-reference</w:t>
            </w:r>
            <w:r>
              <w:rPr>
                <w:spacing w:val="37"/>
                <w:sz w:val="20"/>
              </w:rPr>
              <w:t xml:space="preserve"> </w:t>
            </w:r>
            <w:r>
              <w:rPr>
                <w:sz w:val="20"/>
              </w:rPr>
              <w:t xml:space="preserve">to </w:t>
            </w:r>
            <w:r>
              <w:rPr>
                <w:spacing w:val="-2"/>
                <w:sz w:val="20"/>
              </w:rPr>
              <w:t>3.2.R.1)</w:t>
            </w:r>
          </w:p>
        </w:tc>
      </w:tr>
      <w:tr w:rsidR="000C55B9" w14:paraId="6B9D5009" w14:textId="77777777">
        <w:trPr>
          <w:trHeight w:val="637"/>
        </w:trPr>
        <w:tc>
          <w:tcPr>
            <w:tcW w:w="530" w:type="dxa"/>
            <w:vMerge/>
            <w:tcBorders>
              <w:top w:val="nil"/>
              <w:left w:val="dotted" w:sz="4" w:space="0" w:color="000000"/>
              <w:bottom w:val="dotted" w:sz="4" w:space="0" w:color="000000"/>
              <w:right w:val="dotted" w:sz="4" w:space="0" w:color="000000"/>
            </w:tcBorders>
          </w:tcPr>
          <w:p w14:paraId="6B9D5006"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5007" w14:textId="77777777" w:rsidR="000C55B9" w:rsidRDefault="00BB14A7">
            <w:pPr>
              <w:pStyle w:val="TableParagraph"/>
              <w:spacing w:before="107"/>
              <w:ind w:right="152"/>
              <w:jc w:val="center"/>
              <w:rPr>
                <w:sz w:val="20"/>
              </w:rPr>
            </w:pPr>
            <w:r>
              <w:rPr>
                <w:spacing w:val="-2"/>
                <w:sz w:val="20"/>
              </w:rPr>
              <w:t>1.11.6</w:t>
            </w:r>
          </w:p>
        </w:tc>
        <w:tc>
          <w:tcPr>
            <w:tcW w:w="8388" w:type="dxa"/>
            <w:tcBorders>
              <w:top w:val="dotted" w:sz="4" w:space="0" w:color="000000"/>
              <w:left w:val="dotted" w:sz="4" w:space="0" w:color="000000"/>
              <w:bottom w:val="dotted" w:sz="4" w:space="0" w:color="000000"/>
              <w:right w:val="dotted" w:sz="4" w:space="0" w:color="000000"/>
            </w:tcBorders>
          </w:tcPr>
          <w:p w14:paraId="6B9D5008" w14:textId="77777777" w:rsidR="000C55B9" w:rsidRDefault="00BB14A7">
            <w:pPr>
              <w:pStyle w:val="TableParagraph"/>
              <w:spacing w:before="77" w:line="260" w:lineRule="atLeast"/>
              <w:ind w:left="108"/>
              <w:rPr>
                <w:sz w:val="20"/>
              </w:rPr>
            </w:pPr>
            <w:r>
              <w:rPr>
                <w:sz w:val="20"/>
              </w:rPr>
              <w:t>Name</w:t>
            </w:r>
            <w:r>
              <w:rPr>
                <w:spacing w:val="29"/>
                <w:sz w:val="20"/>
              </w:rPr>
              <w:t xml:space="preserve"> </w:t>
            </w:r>
            <w:r>
              <w:rPr>
                <w:sz w:val="20"/>
              </w:rPr>
              <w:t>and</w:t>
            </w:r>
            <w:r>
              <w:rPr>
                <w:spacing w:val="29"/>
                <w:sz w:val="20"/>
              </w:rPr>
              <w:t xml:space="preserve"> </w:t>
            </w:r>
            <w:r>
              <w:rPr>
                <w:sz w:val="20"/>
              </w:rPr>
              <w:t>address</w:t>
            </w:r>
            <w:r>
              <w:rPr>
                <w:spacing w:val="30"/>
                <w:sz w:val="20"/>
              </w:rPr>
              <w:t xml:space="preserve"> </w:t>
            </w:r>
            <w:r>
              <w:rPr>
                <w:sz w:val="20"/>
              </w:rPr>
              <w:t>of</w:t>
            </w:r>
            <w:r>
              <w:rPr>
                <w:spacing w:val="31"/>
                <w:sz w:val="20"/>
              </w:rPr>
              <w:t xml:space="preserve"> </w:t>
            </w:r>
            <w:r>
              <w:rPr>
                <w:sz w:val="20"/>
              </w:rPr>
              <w:t>the</w:t>
            </w:r>
            <w:r>
              <w:rPr>
                <w:spacing w:val="31"/>
                <w:sz w:val="20"/>
              </w:rPr>
              <w:t xml:space="preserve"> </w:t>
            </w:r>
            <w:r>
              <w:rPr>
                <w:sz w:val="20"/>
              </w:rPr>
              <w:t>Research</w:t>
            </w:r>
            <w:r>
              <w:rPr>
                <w:spacing w:val="29"/>
                <w:sz w:val="20"/>
              </w:rPr>
              <w:t xml:space="preserve"> </w:t>
            </w:r>
            <w:r>
              <w:rPr>
                <w:sz w:val="20"/>
              </w:rPr>
              <w:t>Organisation(s)</w:t>
            </w:r>
            <w:r>
              <w:rPr>
                <w:spacing w:val="30"/>
                <w:sz w:val="20"/>
              </w:rPr>
              <w:t xml:space="preserve"> </w:t>
            </w:r>
            <w:r>
              <w:rPr>
                <w:sz w:val="20"/>
              </w:rPr>
              <w:t>/</w:t>
            </w:r>
            <w:r>
              <w:rPr>
                <w:spacing w:val="29"/>
                <w:sz w:val="20"/>
              </w:rPr>
              <w:t xml:space="preserve"> </w:t>
            </w:r>
            <w:r>
              <w:rPr>
                <w:sz w:val="20"/>
              </w:rPr>
              <w:t>Contract</w:t>
            </w:r>
            <w:r>
              <w:rPr>
                <w:spacing w:val="29"/>
                <w:sz w:val="20"/>
              </w:rPr>
              <w:t xml:space="preserve"> </w:t>
            </w:r>
            <w:r>
              <w:rPr>
                <w:sz w:val="20"/>
              </w:rPr>
              <w:t>Research</w:t>
            </w:r>
            <w:r>
              <w:rPr>
                <w:spacing w:val="29"/>
                <w:sz w:val="20"/>
              </w:rPr>
              <w:t xml:space="preserve"> </w:t>
            </w:r>
            <w:r>
              <w:rPr>
                <w:sz w:val="20"/>
              </w:rPr>
              <w:t>Organisation(s) where the bioequivalence studies were conducted</w:t>
            </w:r>
          </w:p>
        </w:tc>
      </w:tr>
      <w:tr w:rsidR="000C55B9" w14:paraId="6B9D500D" w14:textId="77777777">
        <w:trPr>
          <w:trHeight w:val="381"/>
        </w:trPr>
        <w:tc>
          <w:tcPr>
            <w:tcW w:w="530" w:type="dxa"/>
            <w:vMerge/>
            <w:tcBorders>
              <w:top w:val="nil"/>
              <w:left w:val="dotted" w:sz="4" w:space="0" w:color="000000"/>
              <w:bottom w:val="dotted" w:sz="4" w:space="0" w:color="000000"/>
              <w:right w:val="dotted" w:sz="4" w:space="0" w:color="000000"/>
            </w:tcBorders>
          </w:tcPr>
          <w:p w14:paraId="6B9D500A"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500B" w14:textId="77777777" w:rsidR="000C55B9" w:rsidRDefault="00BB14A7">
            <w:pPr>
              <w:pStyle w:val="TableParagraph"/>
              <w:spacing w:before="110"/>
              <w:ind w:right="152"/>
              <w:jc w:val="center"/>
              <w:rPr>
                <w:sz w:val="20"/>
              </w:rPr>
            </w:pPr>
            <w:r>
              <w:rPr>
                <w:spacing w:val="-2"/>
                <w:sz w:val="20"/>
              </w:rPr>
              <w:t>1.11.7</w:t>
            </w:r>
          </w:p>
        </w:tc>
        <w:tc>
          <w:tcPr>
            <w:tcW w:w="8388" w:type="dxa"/>
            <w:tcBorders>
              <w:top w:val="dotted" w:sz="4" w:space="0" w:color="000000"/>
              <w:left w:val="dotted" w:sz="4" w:space="0" w:color="000000"/>
              <w:bottom w:val="dotted" w:sz="4" w:space="0" w:color="000000"/>
              <w:right w:val="dotted" w:sz="4" w:space="0" w:color="000000"/>
            </w:tcBorders>
          </w:tcPr>
          <w:p w14:paraId="6B9D500C" w14:textId="77777777" w:rsidR="000C55B9" w:rsidRDefault="00BB14A7">
            <w:pPr>
              <w:pStyle w:val="TableParagraph"/>
              <w:spacing w:before="110"/>
              <w:ind w:left="108"/>
              <w:rPr>
                <w:sz w:val="20"/>
              </w:rPr>
            </w:pPr>
            <w:r>
              <w:rPr>
                <w:sz w:val="20"/>
              </w:rPr>
              <w:t>Sponsor</w:t>
            </w:r>
            <w:r>
              <w:rPr>
                <w:spacing w:val="-7"/>
                <w:sz w:val="20"/>
              </w:rPr>
              <w:t xml:space="preserve"> </w:t>
            </w:r>
            <w:r>
              <w:rPr>
                <w:sz w:val="20"/>
              </w:rPr>
              <w:t>and</w:t>
            </w:r>
            <w:r>
              <w:rPr>
                <w:spacing w:val="-8"/>
                <w:sz w:val="20"/>
              </w:rPr>
              <w:t xml:space="preserve"> </w:t>
            </w:r>
            <w:r>
              <w:rPr>
                <w:sz w:val="20"/>
              </w:rPr>
              <w:t>responsible</w:t>
            </w:r>
            <w:r>
              <w:rPr>
                <w:spacing w:val="-7"/>
                <w:sz w:val="20"/>
              </w:rPr>
              <w:t xml:space="preserve"> </w:t>
            </w:r>
            <w:r>
              <w:rPr>
                <w:sz w:val="20"/>
              </w:rPr>
              <w:t>sponsor</w:t>
            </w:r>
            <w:r>
              <w:rPr>
                <w:spacing w:val="-7"/>
                <w:sz w:val="20"/>
              </w:rPr>
              <w:t xml:space="preserve"> </w:t>
            </w:r>
            <w:r>
              <w:rPr>
                <w:sz w:val="20"/>
              </w:rPr>
              <w:t>representative:</w:t>
            </w:r>
            <w:r>
              <w:rPr>
                <w:spacing w:val="43"/>
                <w:sz w:val="20"/>
              </w:rPr>
              <w:t xml:space="preserve"> </w:t>
            </w:r>
            <w:r>
              <w:rPr>
                <w:sz w:val="20"/>
              </w:rPr>
              <w:t>name</w:t>
            </w:r>
            <w:r>
              <w:rPr>
                <w:spacing w:val="-8"/>
                <w:sz w:val="20"/>
              </w:rPr>
              <w:t xml:space="preserve"> </w:t>
            </w:r>
            <w:r>
              <w:rPr>
                <w:sz w:val="20"/>
              </w:rPr>
              <w:t>and</w:t>
            </w:r>
            <w:r>
              <w:rPr>
                <w:spacing w:val="-7"/>
                <w:sz w:val="20"/>
              </w:rPr>
              <w:t xml:space="preserve"> </w:t>
            </w:r>
            <w:r>
              <w:rPr>
                <w:sz w:val="20"/>
              </w:rPr>
              <w:t>address,</w:t>
            </w:r>
            <w:r>
              <w:rPr>
                <w:spacing w:val="-8"/>
                <w:sz w:val="20"/>
              </w:rPr>
              <w:t xml:space="preserve"> </w:t>
            </w:r>
            <w:r>
              <w:rPr>
                <w:sz w:val="20"/>
              </w:rPr>
              <w:t>contact</w:t>
            </w:r>
            <w:r>
              <w:rPr>
                <w:spacing w:val="-7"/>
                <w:sz w:val="20"/>
              </w:rPr>
              <w:t xml:space="preserve"> </w:t>
            </w:r>
            <w:r>
              <w:rPr>
                <w:spacing w:val="-2"/>
                <w:sz w:val="20"/>
              </w:rPr>
              <w:t>details</w:t>
            </w:r>
          </w:p>
        </w:tc>
      </w:tr>
      <w:tr w:rsidR="000C55B9" w14:paraId="6B9D5011" w14:textId="77777777">
        <w:trPr>
          <w:trHeight w:val="378"/>
        </w:trPr>
        <w:tc>
          <w:tcPr>
            <w:tcW w:w="530" w:type="dxa"/>
            <w:vMerge/>
            <w:tcBorders>
              <w:top w:val="nil"/>
              <w:left w:val="dotted" w:sz="4" w:space="0" w:color="000000"/>
              <w:bottom w:val="dotted" w:sz="4" w:space="0" w:color="000000"/>
              <w:right w:val="dotted" w:sz="4" w:space="0" w:color="000000"/>
            </w:tcBorders>
          </w:tcPr>
          <w:p w14:paraId="6B9D500E"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500F" w14:textId="77777777" w:rsidR="000C55B9" w:rsidRDefault="00BB14A7">
            <w:pPr>
              <w:pStyle w:val="TableParagraph"/>
              <w:spacing w:before="107"/>
              <w:ind w:right="152"/>
              <w:jc w:val="center"/>
              <w:rPr>
                <w:sz w:val="20"/>
              </w:rPr>
            </w:pPr>
            <w:r>
              <w:rPr>
                <w:spacing w:val="-2"/>
                <w:sz w:val="20"/>
              </w:rPr>
              <w:t>1.11.8</w:t>
            </w:r>
          </w:p>
        </w:tc>
        <w:tc>
          <w:tcPr>
            <w:tcW w:w="8388" w:type="dxa"/>
            <w:tcBorders>
              <w:top w:val="dotted" w:sz="4" w:space="0" w:color="000000"/>
              <w:left w:val="dotted" w:sz="4" w:space="0" w:color="000000"/>
              <w:bottom w:val="dotted" w:sz="4" w:space="0" w:color="000000"/>
              <w:right w:val="dotted" w:sz="4" w:space="0" w:color="000000"/>
            </w:tcBorders>
          </w:tcPr>
          <w:p w14:paraId="6B9D5010" w14:textId="77777777" w:rsidR="000C55B9" w:rsidRDefault="00BB14A7">
            <w:pPr>
              <w:pStyle w:val="TableParagraph"/>
              <w:spacing w:before="107"/>
              <w:ind w:left="108"/>
              <w:rPr>
                <w:sz w:val="20"/>
              </w:rPr>
            </w:pPr>
            <w:r>
              <w:rPr>
                <w:sz w:val="20"/>
              </w:rPr>
              <w:t>Duration</w:t>
            </w:r>
            <w:r>
              <w:rPr>
                <w:spacing w:val="-6"/>
                <w:sz w:val="20"/>
              </w:rPr>
              <w:t xml:space="preserve"> </w:t>
            </w:r>
            <w:r>
              <w:rPr>
                <w:sz w:val="20"/>
              </w:rPr>
              <w:t>of</w:t>
            </w:r>
            <w:r>
              <w:rPr>
                <w:spacing w:val="-6"/>
                <w:sz w:val="20"/>
              </w:rPr>
              <w:t xml:space="preserve"> </w:t>
            </w:r>
            <w:r>
              <w:rPr>
                <w:sz w:val="20"/>
              </w:rPr>
              <w:t>Clinical</w:t>
            </w:r>
            <w:r>
              <w:rPr>
                <w:spacing w:val="-7"/>
                <w:sz w:val="20"/>
              </w:rPr>
              <w:t xml:space="preserve"> </w:t>
            </w:r>
            <w:r>
              <w:rPr>
                <w:sz w:val="20"/>
              </w:rPr>
              <w:t>phase:</w:t>
            </w:r>
            <w:r>
              <w:rPr>
                <w:spacing w:val="-5"/>
                <w:sz w:val="20"/>
              </w:rPr>
              <w:t xml:space="preserve"> </w:t>
            </w:r>
            <w:r>
              <w:rPr>
                <w:sz w:val="20"/>
              </w:rPr>
              <w:t>dates</w:t>
            </w:r>
            <w:r>
              <w:rPr>
                <w:spacing w:val="-7"/>
                <w:sz w:val="20"/>
              </w:rPr>
              <w:t xml:space="preserve"> </w:t>
            </w:r>
            <w:r>
              <w:rPr>
                <w:sz w:val="20"/>
              </w:rPr>
              <w:t>of</w:t>
            </w:r>
            <w:r>
              <w:rPr>
                <w:spacing w:val="-6"/>
                <w:sz w:val="20"/>
              </w:rPr>
              <w:t xml:space="preserve"> </w:t>
            </w:r>
            <w:r>
              <w:rPr>
                <w:sz w:val="20"/>
              </w:rPr>
              <w:t>dosing</w:t>
            </w:r>
            <w:r>
              <w:rPr>
                <w:spacing w:val="-5"/>
                <w:sz w:val="20"/>
              </w:rPr>
              <w:t xml:space="preserve"> </w:t>
            </w:r>
            <w:r>
              <w:rPr>
                <w:sz w:val="20"/>
              </w:rPr>
              <w:t>and</w:t>
            </w:r>
            <w:r>
              <w:rPr>
                <w:spacing w:val="-6"/>
                <w:sz w:val="20"/>
              </w:rPr>
              <w:t xml:space="preserve"> </w:t>
            </w:r>
            <w:r>
              <w:rPr>
                <w:sz w:val="20"/>
              </w:rPr>
              <w:t>last</w:t>
            </w:r>
            <w:r>
              <w:rPr>
                <w:spacing w:val="-7"/>
                <w:sz w:val="20"/>
              </w:rPr>
              <w:t xml:space="preserve"> </w:t>
            </w:r>
            <w:r>
              <w:rPr>
                <w:sz w:val="20"/>
              </w:rPr>
              <w:t>clinical</w:t>
            </w:r>
            <w:r>
              <w:rPr>
                <w:spacing w:val="-7"/>
                <w:sz w:val="20"/>
              </w:rPr>
              <w:t xml:space="preserve"> </w:t>
            </w:r>
            <w:r>
              <w:rPr>
                <w:spacing w:val="-2"/>
                <w:sz w:val="20"/>
              </w:rPr>
              <w:t>procedure</w:t>
            </w:r>
          </w:p>
        </w:tc>
      </w:tr>
      <w:tr w:rsidR="000C55B9" w14:paraId="6B9D5015" w14:textId="77777777">
        <w:trPr>
          <w:trHeight w:val="381"/>
        </w:trPr>
        <w:tc>
          <w:tcPr>
            <w:tcW w:w="530" w:type="dxa"/>
            <w:vMerge/>
            <w:tcBorders>
              <w:top w:val="nil"/>
              <w:left w:val="dotted" w:sz="4" w:space="0" w:color="000000"/>
              <w:bottom w:val="dotted" w:sz="4" w:space="0" w:color="000000"/>
              <w:right w:val="dotted" w:sz="4" w:space="0" w:color="000000"/>
            </w:tcBorders>
          </w:tcPr>
          <w:p w14:paraId="6B9D5012"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5013" w14:textId="77777777" w:rsidR="000C55B9" w:rsidRDefault="00BB14A7">
            <w:pPr>
              <w:pStyle w:val="TableParagraph"/>
              <w:spacing w:before="110"/>
              <w:ind w:right="152"/>
              <w:jc w:val="center"/>
              <w:rPr>
                <w:sz w:val="20"/>
              </w:rPr>
            </w:pPr>
            <w:r>
              <w:rPr>
                <w:spacing w:val="-2"/>
                <w:sz w:val="20"/>
              </w:rPr>
              <w:t>1.11.9</w:t>
            </w:r>
          </w:p>
        </w:tc>
        <w:tc>
          <w:tcPr>
            <w:tcW w:w="8388" w:type="dxa"/>
            <w:tcBorders>
              <w:top w:val="dotted" w:sz="4" w:space="0" w:color="000000"/>
              <w:left w:val="dotted" w:sz="4" w:space="0" w:color="000000"/>
              <w:bottom w:val="dotted" w:sz="4" w:space="0" w:color="000000"/>
              <w:right w:val="dotted" w:sz="4" w:space="0" w:color="000000"/>
            </w:tcBorders>
          </w:tcPr>
          <w:p w14:paraId="6B9D5014" w14:textId="77777777" w:rsidR="000C55B9" w:rsidRDefault="00BB14A7">
            <w:pPr>
              <w:pStyle w:val="TableParagraph"/>
              <w:spacing w:before="110"/>
              <w:ind w:left="108"/>
              <w:rPr>
                <w:sz w:val="20"/>
              </w:rPr>
            </w:pPr>
            <w:r>
              <w:rPr>
                <w:sz w:val="20"/>
              </w:rPr>
              <w:t>Date</w:t>
            </w:r>
            <w:r>
              <w:rPr>
                <w:spacing w:val="-4"/>
                <w:sz w:val="20"/>
              </w:rPr>
              <w:t xml:space="preserve"> </w:t>
            </w:r>
            <w:r>
              <w:rPr>
                <w:sz w:val="20"/>
              </w:rPr>
              <w:t>of</w:t>
            </w:r>
            <w:r>
              <w:rPr>
                <w:spacing w:val="-4"/>
                <w:sz w:val="20"/>
              </w:rPr>
              <w:t xml:space="preserve"> </w:t>
            </w:r>
            <w:r>
              <w:rPr>
                <w:sz w:val="20"/>
              </w:rPr>
              <w:t>final</w:t>
            </w:r>
            <w:r>
              <w:rPr>
                <w:spacing w:val="-7"/>
                <w:sz w:val="20"/>
              </w:rPr>
              <w:t xml:space="preserve"> </w:t>
            </w:r>
            <w:r>
              <w:rPr>
                <w:spacing w:val="-2"/>
                <w:sz w:val="20"/>
              </w:rPr>
              <w:t>report</w:t>
            </w:r>
          </w:p>
        </w:tc>
      </w:tr>
    </w:tbl>
    <w:p w14:paraId="6B9D5016" w14:textId="77777777" w:rsidR="000C55B9" w:rsidRDefault="00BB14A7">
      <w:pPr>
        <w:pStyle w:val="BodyText"/>
        <w:spacing w:before="156"/>
        <w:ind w:left="120"/>
        <w:jc w:val="both"/>
      </w:pPr>
      <w:r>
        <w:t>South</w:t>
      </w:r>
      <w:r>
        <w:rPr>
          <w:spacing w:val="-8"/>
        </w:rPr>
        <w:t xml:space="preserve"> </w:t>
      </w:r>
      <w:r>
        <w:t>Africa’s</w:t>
      </w:r>
      <w:r>
        <w:rPr>
          <w:spacing w:val="-8"/>
        </w:rPr>
        <w:t xml:space="preserve"> </w:t>
      </w:r>
      <w:r>
        <w:t>requirements</w:t>
      </w:r>
      <w:r>
        <w:rPr>
          <w:spacing w:val="-8"/>
        </w:rPr>
        <w:t xml:space="preserve"> </w:t>
      </w:r>
      <w:r>
        <w:t>for</w:t>
      </w:r>
      <w:r>
        <w:rPr>
          <w:spacing w:val="-8"/>
        </w:rPr>
        <w:t xml:space="preserve"> </w:t>
      </w:r>
      <w:r>
        <w:t>biopharmaceutic</w:t>
      </w:r>
      <w:r>
        <w:rPr>
          <w:spacing w:val="-8"/>
        </w:rPr>
        <w:t xml:space="preserve"> </w:t>
      </w:r>
      <w:r>
        <w:t>studies</w:t>
      </w:r>
      <w:r>
        <w:rPr>
          <w:spacing w:val="-9"/>
        </w:rPr>
        <w:t xml:space="preserve"> </w:t>
      </w:r>
      <w:r>
        <w:t>are</w:t>
      </w:r>
      <w:r>
        <w:rPr>
          <w:spacing w:val="-9"/>
        </w:rPr>
        <w:t xml:space="preserve"> </w:t>
      </w:r>
      <w:r>
        <w:t>described</w:t>
      </w:r>
      <w:r>
        <w:rPr>
          <w:spacing w:val="-7"/>
        </w:rPr>
        <w:t xml:space="preserve"> </w:t>
      </w:r>
      <w:r>
        <w:t>in</w:t>
      </w:r>
      <w:r>
        <w:rPr>
          <w:spacing w:val="-9"/>
        </w:rPr>
        <w:t xml:space="preserve"> </w:t>
      </w:r>
      <w:r>
        <w:t>the</w:t>
      </w:r>
      <w:r>
        <w:rPr>
          <w:spacing w:val="-7"/>
        </w:rPr>
        <w:t xml:space="preserve"> </w:t>
      </w:r>
      <w:r>
        <w:t>Biostudies</w:t>
      </w:r>
      <w:r>
        <w:rPr>
          <w:spacing w:val="-8"/>
        </w:rPr>
        <w:t xml:space="preserve"> </w:t>
      </w:r>
      <w:r>
        <w:rPr>
          <w:spacing w:val="-2"/>
        </w:rPr>
        <w:t>Guideline</w:t>
      </w:r>
      <w:hyperlink w:anchor="_bookmark69" w:history="1">
        <w:r>
          <w:rPr>
            <w:spacing w:val="-2"/>
            <w:position w:val="6"/>
            <w:sz w:val="13"/>
          </w:rPr>
          <w:t>9</w:t>
        </w:r>
      </w:hyperlink>
      <w:r>
        <w:rPr>
          <w:spacing w:val="-2"/>
        </w:rPr>
        <w:t>.</w:t>
      </w:r>
    </w:p>
    <w:p w14:paraId="6B9D5017" w14:textId="77777777" w:rsidR="000C55B9" w:rsidRDefault="00BB14A7">
      <w:pPr>
        <w:spacing w:before="27" w:line="273" w:lineRule="auto"/>
        <w:ind w:left="120" w:right="320"/>
        <w:jc w:val="both"/>
        <w:rPr>
          <w:sz w:val="20"/>
        </w:rPr>
      </w:pPr>
      <w:r>
        <w:rPr>
          <w:sz w:val="20"/>
        </w:rPr>
        <w:t xml:space="preserve">The Biostudies guideline is based to a large extent on the CHMP </w:t>
      </w:r>
      <w:r>
        <w:rPr>
          <w:i/>
          <w:sz w:val="20"/>
        </w:rPr>
        <w:t>Note for Guidance of Bioavailability and Bioequivalence</w:t>
      </w:r>
      <w:r>
        <w:rPr>
          <w:i/>
          <w:spacing w:val="-2"/>
          <w:sz w:val="20"/>
        </w:rPr>
        <w:t xml:space="preserve"> </w:t>
      </w:r>
      <w:r>
        <w:rPr>
          <w:sz w:val="20"/>
        </w:rPr>
        <w:t>(CPMP/EWP/QWP/1401/98)22</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4"/>
          <w:sz w:val="20"/>
        </w:rPr>
        <w:t xml:space="preserve"> </w:t>
      </w:r>
      <w:r>
        <w:rPr>
          <w:sz w:val="20"/>
        </w:rPr>
        <w:t>WHO guidelines e.g.</w:t>
      </w:r>
      <w:r>
        <w:rPr>
          <w:spacing w:val="-2"/>
          <w:sz w:val="20"/>
        </w:rPr>
        <w:t xml:space="preserve"> </w:t>
      </w:r>
      <w:r>
        <w:rPr>
          <w:sz w:val="20"/>
        </w:rPr>
        <w:t>TSR</w:t>
      </w:r>
      <w:r>
        <w:rPr>
          <w:spacing w:val="-1"/>
          <w:sz w:val="20"/>
        </w:rPr>
        <w:t xml:space="preserve"> </w:t>
      </w:r>
      <w:r>
        <w:rPr>
          <w:sz w:val="20"/>
        </w:rPr>
        <w:t>Annexes 7,</w:t>
      </w:r>
      <w:r>
        <w:rPr>
          <w:spacing w:val="-2"/>
          <w:sz w:val="20"/>
        </w:rPr>
        <w:t xml:space="preserve"> </w:t>
      </w:r>
      <w:r>
        <w:rPr>
          <w:sz w:val="20"/>
        </w:rPr>
        <w:t>8</w:t>
      </w:r>
      <w:r>
        <w:rPr>
          <w:spacing w:val="-2"/>
          <w:sz w:val="20"/>
        </w:rPr>
        <w:t xml:space="preserve"> </w:t>
      </w:r>
      <w:r>
        <w:rPr>
          <w:sz w:val="20"/>
        </w:rPr>
        <w:t>and 9. It also takes into account relevant FDA guidelines.</w:t>
      </w:r>
    </w:p>
    <w:p w14:paraId="6B9D5018" w14:textId="77777777" w:rsidR="000C55B9" w:rsidRDefault="00BB14A7">
      <w:pPr>
        <w:pStyle w:val="BodyText"/>
        <w:spacing w:before="116" w:line="271" w:lineRule="auto"/>
        <w:ind w:left="120" w:right="319"/>
        <w:jc w:val="both"/>
        <w:rPr>
          <w:ins w:id="1945" w:author="Christelna Reynecke" w:date="2024-03-12T20:04:00Z"/>
        </w:rPr>
      </w:pPr>
      <w:r>
        <w:t>In</w:t>
      </w:r>
      <w:r>
        <w:rPr>
          <w:spacing w:val="-14"/>
        </w:rPr>
        <w:t xml:space="preserve"> </w:t>
      </w:r>
      <w:r>
        <w:t>relation</w:t>
      </w:r>
      <w:r>
        <w:rPr>
          <w:spacing w:val="-13"/>
        </w:rPr>
        <w:t xml:space="preserve"> </w:t>
      </w:r>
      <w:r>
        <w:t>to</w:t>
      </w:r>
      <w:r>
        <w:rPr>
          <w:spacing w:val="-13"/>
        </w:rPr>
        <w:t xml:space="preserve"> </w:t>
      </w:r>
      <w:r>
        <w:t>the</w:t>
      </w:r>
      <w:r>
        <w:rPr>
          <w:spacing w:val="-13"/>
        </w:rPr>
        <w:t xml:space="preserve"> </w:t>
      </w:r>
      <w:r>
        <w:t>content</w:t>
      </w:r>
      <w:r>
        <w:rPr>
          <w:spacing w:val="-10"/>
        </w:rPr>
        <w:t xml:space="preserve"> </w:t>
      </w:r>
      <w:r>
        <w:t>of</w:t>
      </w:r>
      <w:r>
        <w:rPr>
          <w:spacing w:val="-10"/>
        </w:rPr>
        <w:t xml:space="preserve"> </w:t>
      </w:r>
      <w:r>
        <w:t>biopharmaceutic</w:t>
      </w:r>
      <w:r>
        <w:rPr>
          <w:spacing w:val="-11"/>
        </w:rPr>
        <w:t xml:space="preserve"> </w:t>
      </w:r>
      <w:r>
        <w:t>study</w:t>
      </w:r>
      <w:r>
        <w:rPr>
          <w:spacing w:val="-14"/>
        </w:rPr>
        <w:t xml:space="preserve"> </w:t>
      </w:r>
      <w:r>
        <w:t>reports,</w:t>
      </w:r>
      <w:r>
        <w:rPr>
          <w:spacing w:val="-13"/>
        </w:rPr>
        <w:t xml:space="preserve"> </w:t>
      </w:r>
      <w:r>
        <w:t>this</w:t>
      </w:r>
      <w:r>
        <w:rPr>
          <w:spacing w:val="-11"/>
        </w:rPr>
        <w:t xml:space="preserve"> </w:t>
      </w:r>
      <w:r>
        <w:t>guideline</w:t>
      </w:r>
      <w:r>
        <w:rPr>
          <w:spacing w:val="-10"/>
        </w:rPr>
        <w:t xml:space="preserve"> </w:t>
      </w:r>
      <w:r>
        <w:t>states</w:t>
      </w:r>
      <w:r>
        <w:rPr>
          <w:spacing w:val="-11"/>
        </w:rPr>
        <w:t xml:space="preserve"> </w:t>
      </w:r>
      <w:r>
        <w:t>that:</w:t>
      </w:r>
      <w:r>
        <w:rPr>
          <w:spacing w:val="-13"/>
        </w:rPr>
        <w:t xml:space="preserve"> </w:t>
      </w:r>
      <w:r>
        <w:t>The</w:t>
      </w:r>
      <w:r>
        <w:rPr>
          <w:spacing w:val="-13"/>
        </w:rPr>
        <w:t xml:space="preserve"> </w:t>
      </w:r>
      <w:r>
        <w:t>report</w:t>
      </w:r>
      <w:r>
        <w:rPr>
          <w:spacing w:val="-13"/>
        </w:rPr>
        <w:t xml:space="preserve"> </w:t>
      </w:r>
      <w:r>
        <w:t>of</w:t>
      </w:r>
      <w:r>
        <w:rPr>
          <w:spacing w:val="-10"/>
        </w:rPr>
        <w:t xml:space="preserve"> </w:t>
      </w:r>
      <w:r>
        <w:t>a</w:t>
      </w:r>
      <w:r>
        <w:rPr>
          <w:spacing w:val="-13"/>
        </w:rPr>
        <w:t xml:space="preserve"> </w:t>
      </w:r>
      <w:r>
        <w:t>bioavailability or bioequivalence study should give the complete documentation of its protocol, conduct and evaluation complying with GCP rules.</w:t>
      </w:r>
    </w:p>
    <w:p w14:paraId="4D37E16D" w14:textId="77777777" w:rsidR="00A10A4D" w:rsidRDefault="00A10A4D">
      <w:pPr>
        <w:pStyle w:val="BodyText"/>
        <w:spacing w:before="116" w:line="271" w:lineRule="auto"/>
        <w:ind w:left="120" w:right="319"/>
        <w:jc w:val="both"/>
        <w:rPr>
          <w:ins w:id="1946" w:author="Christelna Reynecke" w:date="2024-03-12T20:04:00Z"/>
        </w:rPr>
      </w:pPr>
    </w:p>
    <w:p w14:paraId="29FD0273" w14:textId="77777777" w:rsidR="00A10A4D" w:rsidRDefault="00A10A4D">
      <w:pPr>
        <w:pStyle w:val="BodyText"/>
        <w:spacing w:before="116" w:line="271" w:lineRule="auto"/>
        <w:ind w:left="120" w:right="319"/>
        <w:jc w:val="both"/>
        <w:rPr>
          <w:ins w:id="1947" w:author="Christelna Reynecke" w:date="2024-03-12T20:04:00Z"/>
        </w:rPr>
      </w:pPr>
    </w:p>
    <w:p w14:paraId="43B665F9" w14:textId="77777777" w:rsidR="00A10A4D" w:rsidRDefault="00A10A4D">
      <w:pPr>
        <w:pStyle w:val="BodyText"/>
        <w:spacing w:before="116" w:line="271" w:lineRule="auto"/>
        <w:ind w:left="120" w:right="319"/>
        <w:jc w:val="both"/>
      </w:pPr>
    </w:p>
    <w:p w14:paraId="6B9D5019" w14:textId="77777777" w:rsidR="000C55B9" w:rsidRDefault="00BB14A7">
      <w:pPr>
        <w:pStyle w:val="BodyText"/>
        <w:spacing w:before="120" w:line="271" w:lineRule="auto"/>
        <w:ind w:left="120" w:right="317"/>
        <w:jc w:val="both"/>
      </w:pPr>
      <w:r>
        <w:t>SAHPRA considers it essential that the principal investigator(s) sign the study reports after their completion, either</w:t>
      </w:r>
      <w:r>
        <w:rPr>
          <w:spacing w:val="-4"/>
        </w:rPr>
        <w:t xml:space="preserve"> </w:t>
      </w:r>
      <w:r>
        <w:t>in</w:t>
      </w:r>
      <w:r>
        <w:rPr>
          <w:spacing w:val="-6"/>
        </w:rPr>
        <w:t xml:space="preserve"> </w:t>
      </w:r>
      <w:r>
        <w:t>an</w:t>
      </w:r>
      <w:r>
        <w:rPr>
          <w:spacing w:val="-6"/>
        </w:rPr>
        <w:t xml:space="preserve"> </w:t>
      </w:r>
      <w:r>
        <w:t>unqualified</w:t>
      </w:r>
      <w:r>
        <w:rPr>
          <w:spacing w:val="-6"/>
        </w:rPr>
        <w:t xml:space="preserve"> </w:t>
      </w:r>
      <w:r>
        <w:t>fashion</w:t>
      </w:r>
      <w:r>
        <w:rPr>
          <w:spacing w:val="-6"/>
        </w:rPr>
        <w:t xml:space="preserve"> </w:t>
      </w:r>
      <w:r>
        <w:t>or</w:t>
      </w:r>
      <w:r>
        <w:rPr>
          <w:spacing w:val="-4"/>
        </w:rPr>
        <w:t xml:space="preserve"> </w:t>
      </w:r>
      <w:r>
        <w:t>clearly</w:t>
      </w:r>
      <w:r>
        <w:rPr>
          <w:spacing w:val="-9"/>
        </w:rPr>
        <w:t xml:space="preserve"> </w:t>
      </w:r>
      <w:r>
        <w:t>taking</w:t>
      </w:r>
      <w:r>
        <w:rPr>
          <w:spacing w:val="-6"/>
        </w:rPr>
        <w:t xml:space="preserve"> </w:t>
      </w:r>
      <w:r>
        <w:t>responsibility</w:t>
      </w:r>
      <w:r>
        <w:rPr>
          <w:spacing w:val="-9"/>
        </w:rPr>
        <w:t xml:space="preserve"> </w:t>
      </w:r>
      <w:r>
        <w:t>for</w:t>
      </w:r>
      <w:r>
        <w:rPr>
          <w:spacing w:val="-4"/>
        </w:rPr>
        <w:t xml:space="preserve"> </w:t>
      </w:r>
      <w:r>
        <w:t>all</w:t>
      </w:r>
      <w:r>
        <w:rPr>
          <w:spacing w:val="-6"/>
        </w:rPr>
        <w:t xml:space="preserve"> </w:t>
      </w:r>
      <w:r>
        <w:t>aspects</w:t>
      </w:r>
      <w:r>
        <w:rPr>
          <w:spacing w:val="-4"/>
        </w:rPr>
        <w:t xml:space="preserve"> </w:t>
      </w:r>
      <w:r>
        <w:t>of</w:t>
      </w:r>
      <w:r>
        <w:rPr>
          <w:spacing w:val="-3"/>
        </w:rPr>
        <w:t xml:space="preserve"> </w:t>
      </w:r>
      <w:r>
        <w:t>the</w:t>
      </w:r>
      <w:r>
        <w:rPr>
          <w:spacing w:val="-6"/>
        </w:rPr>
        <w:t xml:space="preserve"> </w:t>
      </w:r>
      <w:r>
        <w:t>conduct</w:t>
      </w:r>
      <w:r>
        <w:rPr>
          <w:spacing w:val="-5"/>
        </w:rPr>
        <w:t xml:space="preserve"> </w:t>
      </w:r>
      <w:r>
        <w:t>of</w:t>
      </w:r>
      <w:r>
        <w:rPr>
          <w:spacing w:val="-3"/>
        </w:rPr>
        <w:t xml:space="preserve"> </w:t>
      </w:r>
      <w:r>
        <w:t>the</w:t>
      </w:r>
      <w:r>
        <w:rPr>
          <w:spacing w:val="-6"/>
        </w:rPr>
        <w:t xml:space="preserve"> </w:t>
      </w:r>
      <w:r>
        <w:t>study</w:t>
      </w:r>
      <w:r>
        <w:rPr>
          <w:spacing w:val="-9"/>
        </w:rPr>
        <w:t xml:space="preserve"> </w:t>
      </w:r>
      <w:r>
        <w:t>for</w:t>
      </w:r>
      <w:r>
        <w:rPr>
          <w:spacing w:val="-4"/>
        </w:rPr>
        <w:t xml:space="preserve"> </w:t>
      </w:r>
      <w:r>
        <w:t>which they</w:t>
      </w:r>
      <w:r>
        <w:rPr>
          <w:spacing w:val="-9"/>
        </w:rPr>
        <w:t xml:space="preserve"> </w:t>
      </w:r>
      <w:r>
        <w:t>might</w:t>
      </w:r>
      <w:r>
        <w:rPr>
          <w:spacing w:val="-5"/>
        </w:rPr>
        <w:t xml:space="preserve"> </w:t>
      </w:r>
      <w:r>
        <w:t>reasonably</w:t>
      </w:r>
      <w:r>
        <w:rPr>
          <w:spacing w:val="-6"/>
        </w:rPr>
        <w:t xml:space="preserve"> </w:t>
      </w:r>
      <w:r>
        <w:t>be</w:t>
      </w:r>
      <w:r>
        <w:rPr>
          <w:spacing w:val="-3"/>
        </w:rPr>
        <w:t xml:space="preserve"> </w:t>
      </w:r>
      <w:r>
        <w:t>held</w:t>
      </w:r>
      <w:r>
        <w:rPr>
          <w:spacing w:val="-3"/>
        </w:rPr>
        <w:t xml:space="preserve"> </w:t>
      </w:r>
      <w:r>
        <w:t>responsible.</w:t>
      </w:r>
      <w:r>
        <w:rPr>
          <w:spacing w:val="40"/>
        </w:rPr>
        <w:t xml:space="preserve"> </w:t>
      </w:r>
      <w:r>
        <w:t>If</w:t>
      </w:r>
      <w:r>
        <w:rPr>
          <w:spacing w:val="-3"/>
        </w:rPr>
        <w:t xml:space="preserve"> </w:t>
      </w:r>
      <w:r>
        <w:t>the</w:t>
      </w:r>
      <w:r>
        <w:rPr>
          <w:spacing w:val="-6"/>
        </w:rPr>
        <w:t xml:space="preserve"> </w:t>
      </w:r>
      <w:r>
        <w:t>signature</w:t>
      </w:r>
      <w:r>
        <w:rPr>
          <w:spacing w:val="-3"/>
        </w:rPr>
        <w:t xml:space="preserve"> </w:t>
      </w:r>
      <w:r>
        <w:t>of</w:t>
      </w:r>
      <w:r>
        <w:rPr>
          <w:spacing w:val="-3"/>
        </w:rPr>
        <w:t xml:space="preserve"> </w:t>
      </w:r>
      <w:r>
        <w:t>the</w:t>
      </w:r>
      <w:r>
        <w:rPr>
          <w:spacing w:val="-3"/>
        </w:rPr>
        <w:t xml:space="preserve"> </w:t>
      </w:r>
      <w:r>
        <w:t>principal</w:t>
      </w:r>
      <w:r>
        <w:rPr>
          <w:spacing w:val="-4"/>
        </w:rPr>
        <w:t xml:space="preserve"> </w:t>
      </w:r>
      <w:r>
        <w:t>investigator</w:t>
      </w:r>
      <w:r>
        <w:rPr>
          <w:spacing w:val="-2"/>
        </w:rPr>
        <w:t xml:space="preserve"> </w:t>
      </w:r>
      <w:r>
        <w:t>is</w:t>
      </w:r>
      <w:r>
        <w:rPr>
          <w:spacing w:val="-4"/>
        </w:rPr>
        <w:t xml:space="preserve"> </w:t>
      </w:r>
      <w:r>
        <w:t>absent</w:t>
      </w:r>
      <w:r>
        <w:rPr>
          <w:spacing w:val="-3"/>
        </w:rPr>
        <w:t xml:space="preserve"> </w:t>
      </w:r>
      <w:r>
        <w:t>from</w:t>
      </w:r>
      <w:r>
        <w:rPr>
          <w:spacing w:val="-1"/>
        </w:rPr>
        <w:t xml:space="preserve"> </w:t>
      </w:r>
      <w:r>
        <w:t>the</w:t>
      </w:r>
      <w:r>
        <w:rPr>
          <w:spacing w:val="-6"/>
        </w:rPr>
        <w:t xml:space="preserve"> </w:t>
      </w:r>
      <w:r>
        <w:t>report of a bioavailability or bioequivalence study, it will be requested by the Authority during the evaluation process.</w:t>
      </w:r>
    </w:p>
    <w:p w14:paraId="6B9D501A" w14:textId="77777777" w:rsidR="000C55B9" w:rsidRDefault="00BB14A7">
      <w:pPr>
        <w:pStyle w:val="BodyText"/>
        <w:spacing w:before="122" w:line="271" w:lineRule="auto"/>
        <w:ind w:left="120" w:right="322"/>
        <w:jc w:val="both"/>
      </w:pPr>
      <w:r>
        <w:t>If</w:t>
      </w:r>
      <w:r>
        <w:rPr>
          <w:spacing w:val="-1"/>
        </w:rPr>
        <w:t xml:space="preserve"> </w:t>
      </w:r>
      <w:r>
        <w:t>an</w:t>
      </w:r>
      <w:r>
        <w:rPr>
          <w:spacing w:val="-3"/>
        </w:rPr>
        <w:t xml:space="preserve"> </w:t>
      </w:r>
      <w:r>
        <w:t>applicant</w:t>
      </w:r>
      <w:r>
        <w:rPr>
          <w:spacing w:val="-1"/>
        </w:rPr>
        <w:t xml:space="preserve"> </w:t>
      </w:r>
      <w:r>
        <w:t>wishes to</w:t>
      </w:r>
      <w:r>
        <w:rPr>
          <w:spacing w:val="-1"/>
        </w:rPr>
        <w:t xml:space="preserve"> </w:t>
      </w:r>
      <w:r>
        <w:t>justify</w:t>
      </w:r>
      <w:r>
        <w:rPr>
          <w:spacing w:val="-6"/>
        </w:rPr>
        <w:t xml:space="preserve"> </w:t>
      </w:r>
      <w:r>
        <w:t>not</w:t>
      </w:r>
      <w:r>
        <w:rPr>
          <w:spacing w:val="-1"/>
        </w:rPr>
        <w:t xml:space="preserve"> </w:t>
      </w:r>
      <w:r>
        <w:t>providing</w:t>
      </w:r>
      <w:r>
        <w:rPr>
          <w:spacing w:val="-1"/>
        </w:rPr>
        <w:t xml:space="preserve"> </w:t>
      </w:r>
      <w:r>
        <w:t>a</w:t>
      </w:r>
      <w:r>
        <w:rPr>
          <w:spacing w:val="-1"/>
        </w:rPr>
        <w:t xml:space="preserve"> </w:t>
      </w:r>
      <w:r>
        <w:t>biopharmaceutic</w:t>
      </w:r>
      <w:r>
        <w:rPr>
          <w:spacing w:val="-2"/>
        </w:rPr>
        <w:t xml:space="preserve"> </w:t>
      </w:r>
      <w:r>
        <w:t>study,</w:t>
      </w:r>
      <w:r>
        <w:rPr>
          <w:spacing w:val="-1"/>
        </w:rPr>
        <w:t xml:space="preserve"> </w:t>
      </w:r>
      <w:r>
        <w:t>Guideline P&amp;A</w:t>
      </w:r>
      <w:r>
        <w:rPr>
          <w:spacing w:val="-1"/>
        </w:rPr>
        <w:t xml:space="preserve"> </w:t>
      </w:r>
      <w:r>
        <w:t>CTD</w:t>
      </w:r>
      <w:r>
        <w:rPr>
          <w:spacing w:val="-3"/>
        </w:rPr>
        <w:t xml:space="preserve"> </w:t>
      </w:r>
      <w:r>
        <w:t>provides</w:t>
      </w:r>
      <w:r>
        <w:rPr>
          <w:spacing w:val="-2"/>
        </w:rPr>
        <w:t xml:space="preserve"> </w:t>
      </w:r>
      <w:r>
        <w:t>a</w:t>
      </w:r>
      <w:r>
        <w:rPr>
          <w:spacing w:val="-1"/>
        </w:rPr>
        <w:t xml:space="preserve"> </w:t>
      </w:r>
      <w:r>
        <w:t>minimum set of issues to be addressed in any justification.</w:t>
      </w:r>
    </w:p>
    <w:p w14:paraId="6B9D501B" w14:textId="77777777" w:rsidR="000C55B9" w:rsidRDefault="000C55B9">
      <w:pPr>
        <w:pStyle w:val="BodyText"/>
      </w:pPr>
    </w:p>
    <w:p w14:paraId="6B9D501C" w14:textId="77777777" w:rsidR="000C55B9" w:rsidRDefault="000C55B9">
      <w:pPr>
        <w:pStyle w:val="BodyText"/>
        <w:rPr>
          <w:ins w:id="1948" w:author="Christelna Reynecke" w:date="2024-03-12T20:05:00Z"/>
        </w:rPr>
      </w:pPr>
    </w:p>
    <w:p w14:paraId="027FDDB6" w14:textId="77777777" w:rsidR="00A10A4D" w:rsidRDefault="00A10A4D">
      <w:pPr>
        <w:pStyle w:val="BodyText"/>
        <w:rPr>
          <w:ins w:id="1949" w:author="Christelna Reynecke" w:date="2024-03-12T20:05:00Z"/>
        </w:rPr>
      </w:pPr>
    </w:p>
    <w:p w14:paraId="42847D1A" w14:textId="77777777" w:rsidR="00A10A4D" w:rsidRDefault="00A10A4D">
      <w:pPr>
        <w:pStyle w:val="BodyText"/>
        <w:rPr>
          <w:ins w:id="1950" w:author="Christelna Reynecke" w:date="2024-03-12T20:05:00Z"/>
        </w:rPr>
      </w:pPr>
    </w:p>
    <w:p w14:paraId="3718E9BF" w14:textId="77777777" w:rsidR="00A10A4D" w:rsidRDefault="00A10A4D">
      <w:pPr>
        <w:pStyle w:val="BodyText"/>
        <w:rPr>
          <w:ins w:id="1951" w:author="Christelna Reynecke" w:date="2024-03-12T20:05:00Z"/>
        </w:rPr>
      </w:pPr>
    </w:p>
    <w:p w14:paraId="2C7DB6F9" w14:textId="77777777" w:rsidR="00A10A4D" w:rsidRDefault="00A10A4D">
      <w:pPr>
        <w:pStyle w:val="BodyText"/>
        <w:rPr>
          <w:ins w:id="1952" w:author="Christelna Reynecke" w:date="2024-03-12T20:05:00Z"/>
        </w:rPr>
      </w:pPr>
    </w:p>
    <w:p w14:paraId="6638F205" w14:textId="77777777" w:rsidR="00A10A4D" w:rsidRDefault="00A10A4D">
      <w:pPr>
        <w:pStyle w:val="BodyText"/>
        <w:rPr>
          <w:ins w:id="1953" w:author="Christelna Reynecke" w:date="2024-03-12T20:05:00Z"/>
        </w:rPr>
      </w:pPr>
    </w:p>
    <w:p w14:paraId="45868C3F" w14:textId="77777777" w:rsidR="00A10A4D" w:rsidRDefault="00A10A4D">
      <w:pPr>
        <w:pStyle w:val="BodyText"/>
        <w:rPr>
          <w:ins w:id="1954" w:author="Christelna Reynecke" w:date="2024-03-12T20:05:00Z"/>
        </w:rPr>
      </w:pPr>
    </w:p>
    <w:p w14:paraId="2C872BBE" w14:textId="77777777" w:rsidR="00A10A4D" w:rsidRDefault="00A10A4D">
      <w:pPr>
        <w:pStyle w:val="BodyText"/>
        <w:rPr>
          <w:ins w:id="1955" w:author="Christelna Reynecke" w:date="2024-03-12T20:05:00Z"/>
        </w:rPr>
      </w:pPr>
    </w:p>
    <w:p w14:paraId="4268E193" w14:textId="77777777" w:rsidR="00A10A4D" w:rsidRDefault="00A10A4D">
      <w:pPr>
        <w:pStyle w:val="BodyText"/>
        <w:rPr>
          <w:ins w:id="1956" w:author="Christelna Reynecke" w:date="2024-03-12T20:05:00Z"/>
        </w:rPr>
      </w:pPr>
    </w:p>
    <w:p w14:paraId="43E2C22D" w14:textId="77777777" w:rsidR="00A10A4D" w:rsidRDefault="00A10A4D">
      <w:pPr>
        <w:pStyle w:val="BodyText"/>
        <w:rPr>
          <w:ins w:id="1957" w:author="Christelna Reynecke" w:date="2024-03-12T20:05:00Z"/>
        </w:rPr>
      </w:pPr>
    </w:p>
    <w:p w14:paraId="6B4BD017" w14:textId="77777777" w:rsidR="00A10A4D" w:rsidRDefault="00A10A4D">
      <w:pPr>
        <w:pStyle w:val="BodyText"/>
        <w:rPr>
          <w:ins w:id="1958" w:author="Christelna Reynecke" w:date="2024-03-12T20:05:00Z"/>
        </w:rPr>
      </w:pPr>
    </w:p>
    <w:p w14:paraId="64086D92" w14:textId="77777777" w:rsidR="00A10A4D" w:rsidRDefault="00A10A4D">
      <w:pPr>
        <w:pStyle w:val="BodyText"/>
        <w:rPr>
          <w:ins w:id="1959" w:author="Christelna Reynecke" w:date="2024-03-12T20:05:00Z"/>
        </w:rPr>
      </w:pPr>
    </w:p>
    <w:p w14:paraId="2739E2CB" w14:textId="77777777" w:rsidR="00A10A4D" w:rsidRDefault="00A10A4D">
      <w:pPr>
        <w:pStyle w:val="BodyText"/>
        <w:rPr>
          <w:ins w:id="1960" w:author="Christelna Reynecke" w:date="2024-03-12T20:05:00Z"/>
        </w:rPr>
      </w:pPr>
    </w:p>
    <w:p w14:paraId="4D538DED" w14:textId="77777777" w:rsidR="00A10A4D" w:rsidRDefault="00A10A4D">
      <w:pPr>
        <w:pStyle w:val="BodyText"/>
        <w:rPr>
          <w:ins w:id="1961" w:author="Christelna Reynecke" w:date="2024-03-12T20:05:00Z"/>
        </w:rPr>
      </w:pPr>
    </w:p>
    <w:p w14:paraId="27C5129E" w14:textId="77777777" w:rsidR="00A10A4D" w:rsidRDefault="00A10A4D">
      <w:pPr>
        <w:pStyle w:val="BodyText"/>
        <w:rPr>
          <w:ins w:id="1962" w:author="Christelna Reynecke" w:date="2024-03-12T20:05:00Z"/>
        </w:rPr>
      </w:pPr>
    </w:p>
    <w:p w14:paraId="10EB7FAB" w14:textId="77777777" w:rsidR="00A10A4D" w:rsidRDefault="00A10A4D">
      <w:pPr>
        <w:pStyle w:val="BodyText"/>
        <w:rPr>
          <w:ins w:id="1963" w:author="Christelna Reynecke" w:date="2024-03-12T20:05:00Z"/>
        </w:rPr>
      </w:pPr>
    </w:p>
    <w:p w14:paraId="3424594F" w14:textId="77777777" w:rsidR="00A10A4D" w:rsidRDefault="00A10A4D">
      <w:pPr>
        <w:pStyle w:val="BodyText"/>
        <w:rPr>
          <w:ins w:id="1964" w:author="Christelna Reynecke" w:date="2024-03-12T20:05:00Z"/>
        </w:rPr>
      </w:pPr>
    </w:p>
    <w:p w14:paraId="48A63F02" w14:textId="77777777" w:rsidR="00A10A4D" w:rsidRDefault="00A10A4D">
      <w:pPr>
        <w:pStyle w:val="BodyText"/>
        <w:rPr>
          <w:ins w:id="1965" w:author="Christelna Reynecke" w:date="2024-03-12T20:05:00Z"/>
        </w:rPr>
      </w:pPr>
    </w:p>
    <w:p w14:paraId="22897B1D" w14:textId="77777777" w:rsidR="00A10A4D" w:rsidRDefault="00A10A4D">
      <w:pPr>
        <w:pStyle w:val="BodyText"/>
        <w:rPr>
          <w:ins w:id="1966" w:author="Christelna Reynecke" w:date="2024-03-12T20:05:00Z"/>
        </w:rPr>
      </w:pPr>
    </w:p>
    <w:p w14:paraId="0CF683FB" w14:textId="77777777" w:rsidR="00A10A4D" w:rsidRDefault="00A10A4D">
      <w:pPr>
        <w:pStyle w:val="BodyText"/>
        <w:rPr>
          <w:ins w:id="1967" w:author="Christelna Reynecke" w:date="2024-03-12T20:05:00Z"/>
        </w:rPr>
      </w:pPr>
    </w:p>
    <w:p w14:paraId="2EA80DCF" w14:textId="77777777" w:rsidR="00A10A4D" w:rsidRDefault="00A10A4D">
      <w:pPr>
        <w:pStyle w:val="BodyText"/>
        <w:rPr>
          <w:ins w:id="1968" w:author="Christelna Reynecke" w:date="2024-03-12T20:05:00Z"/>
        </w:rPr>
      </w:pPr>
    </w:p>
    <w:p w14:paraId="3CA6AC8F" w14:textId="77777777" w:rsidR="00A10A4D" w:rsidRDefault="00A10A4D">
      <w:pPr>
        <w:pStyle w:val="BodyText"/>
        <w:rPr>
          <w:ins w:id="1969" w:author="Christelna Reynecke" w:date="2024-03-12T20:05:00Z"/>
        </w:rPr>
      </w:pPr>
    </w:p>
    <w:p w14:paraId="033EA355" w14:textId="77777777" w:rsidR="00A10A4D" w:rsidRDefault="00A10A4D">
      <w:pPr>
        <w:pStyle w:val="BodyText"/>
        <w:rPr>
          <w:ins w:id="1970" w:author="Christelna Reynecke" w:date="2024-03-12T20:05:00Z"/>
        </w:rPr>
      </w:pPr>
    </w:p>
    <w:p w14:paraId="3C7887EC" w14:textId="77777777" w:rsidR="00A10A4D" w:rsidRDefault="00A10A4D">
      <w:pPr>
        <w:pStyle w:val="BodyText"/>
        <w:rPr>
          <w:ins w:id="1971" w:author="Christelna Reynecke" w:date="2024-03-12T20:05:00Z"/>
        </w:rPr>
      </w:pPr>
    </w:p>
    <w:p w14:paraId="001210B7" w14:textId="77777777" w:rsidR="00A10A4D" w:rsidRDefault="00A10A4D">
      <w:pPr>
        <w:pStyle w:val="BodyText"/>
        <w:rPr>
          <w:ins w:id="1972" w:author="Christelna Reynecke" w:date="2024-03-12T20:05:00Z"/>
        </w:rPr>
      </w:pPr>
    </w:p>
    <w:p w14:paraId="449D85A5" w14:textId="77777777" w:rsidR="00A10A4D" w:rsidRDefault="00A10A4D">
      <w:pPr>
        <w:pStyle w:val="BodyText"/>
        <w:rPr>
          <w:ins w:id="1973" w:author="Christelna Reynecke" w:date="2024-03-12T20:05:00Z"/>
        </w:rPr>
      </w:pPr>
    </w:p>
    <w:p w14:paraId="3F44A956" w14:textId="77777777" w:rsidR="00A10A4D" w:rsidRDefault="00A10A4D">
      <w:pPr>
        <w:pStyle w:val="BodyText"/>
        <w:rPr>
          <w:ins w:id="1974" w:author="Christelna Reynecke" w:date="2024-03-12T20:05:00Z"/>
        </w:rPr>
      </w:pPr>
    </w:p>
    <w:p w14:paraId="1ACB8C53" w14:textId="77777777" w:rsidR="00A10A4D" w:rsidRDefault="00A10A4D">
      <w:pPr>
        <w:pStyle w:val="BodyText"/>
        <w:rPr>
          <w:ins w:id="1975" w:author="Christelna Reynecke" w:date="2024-03-12T20:05:00Z"/>
        </w:rPr>
      </w:pPr>
    </w:p>
    <w:p w14:paraId="14084E1C" w14:textId="77777777" w:rsidR="00A10A4D" w:rsidRDefault="00A10A4D">
      <w:pPr>
        <w:pStyle w:val="BodyText"/>
        <w:rPr>
          <w:ins w:id="1976" w:author="Christelna Reynecke" w:date="2024-03-12T20:05:00Z"/>
        </w:rPr>
      </w:pPr>
    </w:p>
    <w:p w14:paraId="4B79971C" w14:textId="77777777" w:rsidR="00A10A4D" w:rsidRDefault="00A10A4D">
      <w:pPr>
        <w:pStyle w:val="BodyText"/>
        <w:rPr>
          <w:ins w:id="1977" w:author="Christelna Reynecke" w:date="2024-03-12T20:05:00Z"/>
        </w:rPr>
      </w:pPr>
    </w:p>
    <w:p w14:paraId="68ED1672" w14:textId="77777777" w:rsidR="00A10A4D" w:rsidRDefault="00A10A4D">
      <w:pPr>
        <w:pStyle w:val="BodyText"/>
        <w:rPr>
          <w:ins w:id="1978" w:author="Christelna Reynecke" w:date="2024-03-12T20:05:00Z"/>
        </w:rPr>
      </w:pPr>
    </w:p>
    <w:p w14:paraId="08F1E048" w14:textId="77777777" w:rsidR="00A10A4D" w:rsidRDefault="00A10A4D">
      <w:pPr>
        <w:pStyle w:val="BodyText"/>
        <w:rPr>
          <w:ins w:id="1979" w:author="Christelna Reynecke" w:date="2024-03-12T20:05:00Z"/>
        </w:rPr>
      </w:pPr>
    </w:p>
    <w:p w14:paraId="4AA038B4" w14:textId="77777777" w:rsidR="00A10A4D" w:rsidRDefault="00A10A4D">
      <w:pPr>
        <w:pStyle w:val="BodyText"/>
        <w:rPr>
          <w:ins w:id="1980" w:author="Christelna Reynecke" w:date="2024-03-12T20:05:00Z"/>
        </w:rPr>
      </w:pPr>
    </w:p>
    <w:p w14:paraId="77D4E0C1" w14:textId="77777777" w:rsidR="00A10A4D" w:rsidRDefault="00A10A4D">
      <w:pPr>
        <w:pStyle w:val="BodyText"/>
        <w:rPr>
          <w:ins w:id="1981" w:author="Christelna Reynecke" w:date="2024-03-12T20:05:00Z"/>
        </w:rPr>
      </w:pPr>
    </w:p>
    <w:p w14:paraId="37D31615" w14:textId="77777777" w:rsidR="00A10A4D" w:rsidRDefault="00A10A4D">
      <w:pPr>
        <w:pStyle w:val="BodyText"/>
        <w:rPr>
          <w:ins w:id="1982" w:author="Christelna Reynecke" w:date="2024-03-12T20:05:00Z"/>
        </w:rPr>
      </w:pPr>
    </w:p>
    <w:p w14:paraId="445BD3EF" w14:textId="77777777" w:rsidR="00A10A4D" w:rsidRDefault="00A10A4D">
      <w:pPr>
        <w:pStyle w:val="BodyText"/>
        <w:rPr>
          <w:ins w:id="1983" w:author="Christelna Reynecke" w:date="2024-03-12T20:05:00Z"/>
        </w:rPr>
      </w:pPr>
    </w:p>
    <w:p w14:paraId="3A1751F9" w14:textId="77777777" w:rsidR="00A10A4D" w:rsidRDefault="00A10A4D">
      <w:pPr>
        <w:pStyle w:val="BodyText"/>
        <w:rPr>
          <w:ins w:id="1984" w:author="Christelna Reynecke" w:date="2024-03-12T20:05:00Z"/>
        </w:rPr>
      </w:pPr>
    </w:p>
    <w:p w14:paraId="3654C583" w14:textId="77777777" w:rsidR="00A10A4D" w:rsidRDefault="00A10A4D">
      <w:pPr>
        <w:pStyle w:val="BodyText"/>
        <w:rPr>
          <w:ins w:id="1985" w:author="Christelna Reynecke" w:date="2024-03-12T20:05:00Z"/>
        </w:rPr>
      </w:pPr>
    </w:p>
    <w:p w14:paraId="5D648EE9" w14:textId="77777777" w:rsidR="00A10A4D" w:rsidRDefault="00A10A4D">
      <w:pPr>
        <w:pStyle w:val="BodyText"/>
        <w:rPr>
          <w:ins w:id="1986" w:author="Christelna Reynecke" w:date="2024-03-12T20:05:00Z"/>
        </w:rPr>
      </w:pPr>
    </w:p>
    <w:p w14:paraId="10CB0456" w14:textId="77777777" w:rsidR="00A10A4D" w:rsidRDefault="00A10A4D">
      <w:pPr>
        <w:pStyle w:val="BodyText"/>
        <w:rPr>
          <w:ins w:id="1987" w:author="Christelna Reynecke" w:date="2024-03-12T20:05:00Z"/>
        </w:rPr>
      </w:pPr>
    </w:p>
    <w:p w14:paraId="60ED902C" w14:textId="77777777" w:rsidR="00A10A4D" w:rsidRDefault="00A10A4D">
      <w:pPr>
        <w:pStyle w:val="BodyText"/>
        <w:rPr>
          <w:ins w:id="1988" w:author="Christelna Reynecke" w:date="2024-03-12T20:05:00Z"/>
        </w:rPr>
      </w:pPr>
    </w:p>
    <w:p w14:paraId="00896A7F" w14:textId="77777777" w:rsidR="00A10A4D" w:rsidRDefault="00A10A4D">
      <w:pPr>
        <w:pStyle w:val="BodyText"/>
        <w:rPr>
          <w:ins w:id="1989" w:author="Christelna Reynecke" w:date="2024-03-12T20:05:00Z"/>
        </w:rPr>
      </w:pPr>
    </w:p>
    <w:p w14:paraId="30C961B4" w14:textId="77777777" w:rsidR="00A10A4D" w:rsidRDefault="00A10A4D">
      <w:pPr>
        <w:pStyle w:val="BodyText"/>
      </w:pPr>
    </w:p>
    <w:p w14:paraId="6B9D501D" w14:textId="77777777" w:rsidR="000C55B9" w:rsidRDefault="00BB14A7">
      <w:pPr>
        <w:pStyle w:val="BodyText"/>
        <w:spacing w:before="89"/>
      </w:pPr>
      <w:r>
        <w:rPr>
          <w:noProof/>
        </w:rPr>
        <mc:AlternateContent>
          <mc:Choice Requires="wps">
            <w:drawing>
              <wp:anchor distT="0" distB="0" distL="0" distR="0" simplePos="0" relativeHeight="251668992" behindDoc="1" locked="0" layoutInCell="1" allowOverlap="1" wp14:anchorId="6B9D50C5" wp14:editId="6B9D50C6">
                <wp:simplePos x="0" y="0"/>
                <wp:positionH relativeFrom="page">
                  <wp:posOffset>647700</wp:posOffset>
                </wp:positionH>
                <wp:positionV relativeFrom="paragraph">
                  <wp:posOffset>218213</wp:posOffset>
                </wp:positionV>
                <wp:extent cx="182880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FB6C3E" id="Graphic 29" o:spid="_x0000_s1026" style="position:absolute;margin-left:51pt;margin-top:17.2pt;width:2in;height:.5pt;z-index:-25164748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" path="m1828800,l,,,6095r1828800,l1828800,xe" fillcolor="black" stroked="f">
                <v:path arrowok="t"/>
                <w10:wrap type="topAndBottom" anchorx="page"/>
              </v:shape>
            </w:pict>
          </mc:Fallback>
        </mc:AlternateContent>
      </w:r>
    </w:p>
    <w:p w14:paraId="6B9D501E" w14:textId="77777777" w:rsidR="000C55B9" w:rsidRDefault="000C55B9">
      <w:pPr>
        <w:pStyle w:val="BodyText"/>
        <w:spacing w:before="93"/>
      </w:pPr>
    </w:p>
    <w:p w14:paraId="6B9D501F" w14:textId="77777777" w:rsidR="000C55B9" w:rsidRDefault="00BB14A7">
      <w:pPr>
        <w:pStyle w:val="BodyText"/>
        <w:ind w:left="120"/>
      </w:pPr>
      <w:bookmarkStart w:id="1990" w:name="_bookmark69"/>
      <w:bookmarkEnd w:id="1990"/>
      <w:r>
        <w:rPr>
          <w:position w:val="6"/>
          <w:sz w:val="13"/>
        </w:rPr>
        <w:t>9</w:t>
      </w:r>
      <w:r>
        <w:rPr>
          <w:spacing w:val="17"/>
          <w:position w:val="6"/>
          <w:sz w:val="13"/>
        </w:rPr>
        <w:t xml:space="preserve"> </w:t>
      </w:r>
      <w:hyperlink r:id="rId21">
        <w:r>
          <w:rPr>
            <w:color w:val="0000FF"/>
            <w:spacing w:val="-2"/>
            <w:u w:val="dotted" w:color="0000FF"/>
          </w:rPr>
          <w:t>sahpra.org.za</w:t>
        </w:r>
      </w:hyperlink>
    </w:p>
    <w:p w14:paraId="6B9D5020" w14:textId="77777777" w:rsidR="000C55B9" w:rsidRDefault="000C55B9">
      <w:pPr>
        <w:sectPr w:rsidR="000C55B9" w:rsidSect="00A600DB">
          <w:pgSz w:w="11910" w:h="16840"/>
          <w:pgMar w:top="1600" w:right="700" w:bottom="1580" w:left="900" w:header="1375" w:footer="1389" w:gutter="0"/>
          <w:cols w:space="720"/>
        </w:sectPr>
      </w:pPr>
    </w:p>
    <w:p w14:paraId="6B9D5021" w14:textId="77777777" w:rsidR="000C55B9" w:rsidRDefault="00BB14A7">
      <w:pPr>
        <w:pStyle w:val="Heading2"/>
        <w:spacing w:before="114"/>
        <w:ind w:left="120"/>
      </w:pPr>
      <w:bookmarkStart w:id="1991" w:name="Module_1.12_Paediatric_development_progr"/>
      <w:bookmarkStart w:id="1992" w:name="_bookmark70"/>
      <w:bookmarkEnd w:id="1991"/>
      <w:bookmarkEnd w:id="1992"/>
      <w:r>
        <w:lastRenderedPageBreak/>
        <w:t>Module</w:t>
      </w:r>
      <w:r>
        <w:rPr>
          <w:spacing w:val="-10"/>
        </w:rPr>
        <w:t xml:space="preserve"> </w:t>
      </w:r>
      <w:r>
        <w:t>1.12</w:t>
      </w:r>
      <w:r>
        <w:rPr>
          <w:spacing w:val="-8"/>
        </w:rPr>
        <w:t xml:space="preserve"> </w:t>
      </w:r>
      <w:r>
        <w:t>Paediatric</w:t>
      </w:r>
      <w:r>
        <w:rPr>
          <w:spacing w:val="-10"/>
        </w:rPr>
        <w:t xml:space="preserve"> </w:t>
      </w:r>
      <w:r>
        <w:t>development</w:t>
      </w:r>
      <w:r>
        <w:rPr>
          <w:spacing w:val="-8"/>
        </w:rPr>
        <w:t xml:space="preserve"> </w:t>
      </w:r>
      <w:r>
        <w:rPr>
          <w:spacing w:val="-2"/>
        </w:rPr>
        <w:t>program</w:t>
      </w:r>
    </w:p>
    <w:p w14:paraId="6B9D5022" w14:textId="77777777" w:rsidR="000C55B9" w:rsidRDefault="000C55B9">
      <w:pPr>
        <w:pStyle w:val="BodyText"/>
        <w:spacing w:before="8"/>
        <w:rPr>
          <w:b/>
          <w:sz w:val="1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
        <w:gridCol w:w="650"/>
        <w:gridCol w:w="8572"/>
      </w:tblGrid>
      <w:tr w:rsidR="000C55B9" w14:paraId="6B9D5024" w14:textId="77777777">
        <w:trPr>
          <w:trHeight w:val="381"/>
        </w:trPr>
        <w:tc>
          <w:tcPr>
            <w:tcW w:w="9656" w:type="dxa"/>
            <w:gridSpan w:val="3"/>
          </w:tcPr>
          <w:p w14:paraId="6B9D5023" w14:textId="77777777" w:rsidR="000C55B9" w:rsidRDefault="00BB14A7">
            <w:pPr>
              <w:pStyle w:val="TableParagraph"/>
              <w:spacing w:before="107"/>
              <w:ind w:left="110"/>
              <w:rPr>
                <w:sz w:val="20"/>
              </w:rPr>
            </w:pPr>
            <w:r>
              <w:rPr>
                <w:spacing w:val="-2"/>
                <w:sz w:val="20"/>
              </w:rPr>
              <w:t>Documentation</w:t>
            </w:r>
          </w:p>
        </w:tc>
      </w:tr>
      <w:tr w:rsidR="000C55B9" w14:paraId="6B9D5028" w14:textId="77777777">
        <w:trPr>
          <w:trHeight w:val="378"/>
        </w:trPr>
        <w:tc>
          <w:tcPr>
            <w:tcW w:w="434" w:type="dxa"/>
          </w:tcPr>
          <w:p w14:paraId="6B9D5025" w14:textId="77777777" w:rsidR="000C55B9" w:rsidRDefault="00BB14A7">
            <w:pPr>
              <w:pStyle w:val="TableParagraph"/>
              <w:spacing w:before="107"/>
              <w:ind w:left="110"/>
              <w:rPr>
                <w:sz w:val="20"/>
              </w:rPr>
            </w:pPr>
            <w:r>
              <w:rPr>
                <w:spacing w:val="-5"/>
                <w:sz w:val="20"/>
              </w:rPr>
              <w:t>1.</w:t>
            </w:r>
          </w:p>
        </w:tc>
        <w:tc>
          <w:tcPr>
            <w:tcW w:w="650" w:type="dxa"/>
          </w:tcPr>
          <w:p w14:paraId="6B9D5026" w14:textId="77777777" w:rsidR="000C55B9" w:rsidRDefault="00BB14A7">
            <w:pPr>
              <w:pStyle w:val="TableParagraph"/>
              <w:spacing w:before="107"/>
              <w:ind w:left="110"/>
              <w:rPr>
                <w:sz w:val="20"/>
              </w:rPr>
            </w:pPr>
            <w:r>
              <w:rPr>
                <w:spacing w:val="-4"/>
                <w:sz w:val="20"/>
              </w:rPr>
              <w:t>1.12</w:t>
            </w:r>
          </w:p>
        </w:tc>
        <w:tc>
          <w:tcPr>
            <w:tcW w:w="8572" w:type="dxa"/>
          </w:tcPr>
          <w:p w14:paraId="6B9D5027" w14:textId="77777777" w:rsidR="000C55B9" w:rsidRDefault="00BB14A7">
            <w:pPr>
              <w:pStyle w:val="TableParagraph"/>
              <w:spacing w:before="107"/>
              <w:ind w:left="120"/>
              <w:rPr>
                <w:sz w:val="20"/>
              </w:rPr>
            </w:pPr>
            <w:r>
              <w:rPr>
                <w:sz w:val="20"/>
              </w:rPr>
              <w:t>References</w:t>
            </w:r>
            <w:r>
              <w:rPr>
                <w:spacing w:val="-10"/>
                <w:sz w:val="20"/>
              </w:rPr>
              <w:t xml:space="preserve"> </w:t>
            </w:r>
            <w:r>
              <w:rPr>
                <w:sz w:val="20"/>
              </w:rPr>
              <w:t>to</w:t>
            </w:r>
            <w:r>
              <w:rPr>
                <w:spacing w:val="-10"/>
                <w:sz w:val="20"/>
              </w:rPr>
              <w:t xml:space="preserve"> </w:t>
            </w:r>
            <w:r>
              <w:rPr>
                <w:sz w:val="20"/>
              </w:rPr>
              <w:t>paediatric</w:t>
            </w:r>
            <w:r>
              <w:rPr>
                <w:spacing w:val="-9"/>
                <w:sz w:val="20"/>
              </w:rPr>
              <w:t xml:space="preserve"> </w:t>
            </w:r>
            <w:r>
              <w:rPr>
                <w:sz w:val="20"/>
              </w:rPr>
              <w:t>development</w:t>
            </w:r>
            <w:r>
              <w:rPr>
                <w:spacing w:val="-11"/>
                <w:sz w:val="20"/>
              </w:rPr>
              <w:t xml:space="preserve"> </w:t>
            </w:r>
            <w:r>
              <w:rPr>
                <w:spacing w:val="-2"/>
                <w:sz w:val="20"/>
              </w:rPr>
              <w:t>program</w:t>
            </w:r>
          </w:p>
        </w:tc>
      </w:tr>
    </w:tbl>
    <w:p w14:paraId="6B9D5029" w14:textId="77777777" w:rsidR="000C55B9" w:rsidRDefault="000C55B9">
      <w:pPr>
        <w:pStyle w:val="BodyText"/>
        <w:spacing w:before="39"/>
        <w:rPr>
          <w:b/>
        </w:rPr>
      </w:pPr>
    </w:p>
    <w:p w14:paraId="6B9D502A" w14:textId="77777777" w:rsidR="000C55B9" w:rsidRDefault="00BB14A7">
      <w:pPr>
        <w:pStyle w:val="BodyText"/>
        <w:spacing w:line="271" w:lineRule="auto"/>
        <w:ind w:left="119" w:right="317"/>
        <w:jc w:val="both"/>
      </w:pPr>
      <w:r>
        <w:t>There is a recognised global problem with the availability of paediatric-specific formulations and a lack of information</w:t>
      </w:r>
      <w:r>
        <w:rPr>
          <w:spacing w:val="-11"/>
        </w:rPr>
        <w:t xml:space="preserve"> </w:t>
      </w:r>
      <w:r>
        <w:t>from</w:t>
      </w:r>
      <w:r>
        <w:rPr>
          <w:spacing w:val="-9"/>
        </w:rPr>
        <w:t xml:space="preserve"> </w:t>
      </w:r>
      <w:r>
        <w:t>proper</w:t>
      </w:r>
      <w:r>
        <w:rPr>
          <w:spacing w:val="-10"/>
        </w:rPr>
        <w:t xml:space="preserve"> </w:t>
      </w:r>
      <w:r>
        <w:t>investigations</w:t>
      </w:r>
      <w:r>
        <w:rPr>
          <w:spacing w:val="-10"/>
        </w:rPr>
        <w:t xml:space="preserve"> </w:t>
      </w:r>
      <w:r>
        <w:t>of</w:t>
      </w:r>
      <w:r>
        <w:rPr>
          <w:spacing w:val="-9"/>
        </w:rPr>
        <w:t xml:space="preserve"> </w:t>
      </w:r>
      <w:r>
        <w:t>the</w:t>
      </w:r>
      <w:r>
        <w:rPr>
          <w:spacing w:val="-11"/>
        </w:rPr>
        <w:t xml:space="preserve"> </w:t>
      </w:r>
      <w:r>
        <w:t>use</w:t>
      </w:r>
      <w:r>
        <w:rPr>
          <w:spacing w:val="-11"/>
        </w:rPr>
        <w:t xml:space="preserve"> </w:t>
      </w:r>
      <w:r>
        <w:t>of</w:t>
      </w:r>
      <w:r>
        <w:rPr>
          <w:spacing w:val="-11"/>
        </w:rPr>
        <w:t xml:space="preserve"> </w:t>
      </w:r>
      <w:r>
        <w:t>medicines</w:t>
      </w:r>
      <w:r>
        <w:rPr>
          <w:spacing w:val="-10"/>
        </w:rPr>
        <w:t xml:space="preserve"> </w:t>
      </w:r>
      <w:r>
        <w:t>in</w:t>
      </w:r>
      <w:r>
        <w:rPr>
          <w:spacing w:val="-11"/>
        </w:rPr>
        <w:t xml:space="preserve"> </w:t>
      </w:r>
      <w:r>
        <w:t>children.</w:t>
      </w:r>
      <w:r>
        <w:rPr>
          <w:spacing w:val="33"/>
        </w:rPr>
        <w:t xml:space="preserve"> </w:t>
      </w:r>
      <w:r>
        <w:t>This</w:t>
      </w:r>
      <w:r>
        <w:rPr>
          <w:spacing w:val="-10"/>
        </w:rPr>
        <w:t xml:space="preserve"> </w:t>
      </w:r>
      <w:r>
        <w:t>problem</w:t>
      </w:r>
      <w:r>
        <w:rPr>
          <w:spacing w:val="-8"/>
        </w:rPr>
        <w:t xml:space="preserve"> </w:t>
      </w:r>
      <w:r>
        <w:t>leads</w:t>
      </w:r>
      <w:r>
        <w:rPr>
          <w:spacing w:val="-10"/>
        </w:rPr>
        <w:t xml:space="preserve"> </w:t>
      </w:r>
      <w:r>
        <w:t>to</w:t>
      </w:r>
      <w:r>
        <w:rPr>
          <w:spacing w:val="-11"/>
        </w:rPr>
        <w:t xml:space="preserve"> </w:t>
      </w:r>
      <w:r>
        <w:t>medicines</w:t>
      </w:r>
      <w:r>
        <w:rPr>
          <w:spacing w:val="-10"/>
        </w:rPr>
        <w:t xml:space="preserve"> </w:t>
      </w:r>
      <w:r>
        <w:t>being used</w:t>
      </w:r>
      <w:r>
        <w:rPr>
          <w:spacing w:val="-6"/>
        </w:rPr>
        <w:t xml:space="preserve"> </w:t>
      </w:r>
      <w:r>
        <w:t>outside</w:t>
      </w:r>
      <w:r>
        <w:rPr>
          <w:spacing w:val="-6"/>
        </w:rPr>
        <w:t xml:space="preserve"> </w:t>
      </w:r>
      <w:r>
        <w:t>of</w:t>
      </w:r>
      <w:r>
        <w:rPr>
          <w:spacing w:val="-3"/>
        </w:rPr>
        <w:t xml:space="preserve"> </w:t>
      </w:r>
      <w:r>
        <w:t>their</w:t>
      </w:r>
      <w:r>
        <w:rPr>
          <w:spacing w:val="-4"/>
        </w:rPr>
        <w:t xml:space="preserve"> </w:t>
      </w:r>
      <w:r>
        <w:t>approved</w:t>
      </w:r>
      <w:r>
        <w:rPr>
          <w:spacing w:val="-3"/>
        </w:rPr>
        <w:t xml:space="preserve"> </w:t>
      </w:r>
      <w:r>
        <w:t>indications,</w:t>
      </w:r>
      <w:r>
        <w:rPr>
          <w:spacing w:val="-5"/>
        </w:rPr>
        <w:t xml:space="preserve"> </w:t>
      </w:r>
      <w:r>
        <w:t>and,</w:t>
      </w:r>
      <w:r>
        <w:rPr>
          <w:spacing w:val="-5"/>
        </w:rPr>
        <w:t xml:space="preserve"> </w:t>
      </w:r>
      <w:r>
        <w:t>at</w:t>
      </w:r>
      <w:r>
        <w:rPr>
          <w:spacing w:val="-3"/>
        </w:rPr>
        <w:t xml:space="preserve"> </w:t>
      </w:r>
      <w:r>
        <w:t>times,</w:t>
      </w:r>
      <w:r>
        <w:rPr>
          <w:spacing w:val="-5"/>
        </w:rPr>
        <w:t xml:space="preserve"> </w:t>
      </w:r>
      <w:r>
        <w:t>being</w:t>
      </w:r>
      <w:r>
        <w:rPr>
          <w:spacing w:val="-6"/>
        </w:rPr>
        <w:t xml:space="preserve"> </w:t>
      </w:r>
      <w:r>
        <w:t>reformulated</w:t>
      </w:r>
      <w:r>
        <w:rPr>
          <w:spacing w:val="-3"/>
        </w:rPr>
        <w:t xml:space="preserve"> </w:t>
      </w:r>
      <w:r>
        <w:t>by</w:t>
      </w:r>
      <w:r>
        <w:rPr>
          <w:spacing w:val="-6"/>
        </w:rPr>
        <w:t xml:space="preserve"> </w:t>
      </w:r>
      <w:r>
        <w:t>pharmacists</w:t>
      </w:r>
      <w:r>
        <w:rPr>
          <w:spacing w:val="-4"/>
        </w:rPr>
        <w:t xml:space="preserve"> </w:t>
      </w:r>
      <w:r>
        <w:t>to</w:t>
      </w:r>
      <w:r>
        <w:rPr>
          <w:spacing w:val="-8"/>
        </w:rPr>
        <w:t xml:space="preserve"> </w:t>
      </w:r>
      <w:r>
        <w:t>make</w:t>
      </w:r>
      <w:r>
        <w:rPr>
          <w:spacing w:val="-6"/>
        </w:rPr>
        <w:t xml:space="preserve"> </w:t>
      </w:r>
      <w:r>
        <w:t>them</w:t>
      </w:r>
      <w:r>
        <w:rPr>
          <w:spacing w:val="-2"/>
        </w:rPr>
        <w:t xml:space="preserve"> </w:t>
      </w:r>
      <w:r>
        <w:t>more suitable for use by children.</w:t>
      </w:r>
      <w:r>
        <w:rPr>
          <w:spacing w:val="40"/>
        </w:rPr>
        <w:t xml:space="preserve"> </w:t>
      </w:r>
      <w:r>
        <w:t>However, the basic precept that children should not be discriminated against by being supplied poorly investigated medicines has been accepted internationally.</w:t>
      </w:r>
    </w:p>
    <w:p w14:paraId="6B9D502B" w14:textId="77777777" w:rsidR="000C55B9" w:rsidRDefault="000C55B9">
      <w:pPr>
        <w:pStyle w:val="BodyText"/>
        <w:spacing w:before="11"/>
      </w:pPr>
    </w:p>
    <w:p w14:paraId="6B9D502C" w14:textId="77777777" w:rsidR="000C55B9" w:rsidRDefault="00BB14A7">
      <w:pPr>
        <w:pStyle w:val="BodyText"/>
        <w:spacing w:line="271" w:lineRule="auto"/>
        <w:ind w:left="119" w:right="321"/>
        <w:jc w:val="both"/>
      </w:pPr>
      <w:r>
        <w:t>The</w:t>
      </w:r>
      <w:r>
        <w:rPr>
          <w:spacing w:val="-7"/>
        </w:rPr>
        <w:t xml:space="preserve"> </w:t>
      </w:r>
      <w:r>
        <w:t>CTD</w:t>
      </w:r>
      <w:r>
        <w:rPr>
          <w:spacing w:val="-6"/>
        </w:rPr>
        <w:t xml:space="preserve"> </w:t>
      </w:r>
      <w:r>
        <w:t>guidelines</w:t>
      </w:r>
      <w:r>
        <w:rPr>
          <w:spacing w:val="-5"/>
        </w:rPr>
        <w:t xml:space="preserve"> </w:t>
      </w:r>
      <w:r>
        <w:t>require</w:t>
      </w:r>
      <w:r>
        <w:rPr>
          <w:spacing w:val="-4"/>
        </w:rPr>
        <w:t xml:space="preserve"> </w:t>
      </w:r>
      <w:r>
        <w:t>that</w:t>
      </w:r>
      <w:r>
        <w:rPr>
          <w:spacing w:val="-6"/>
        </w:rPr>
        <w:t xml:space="preserve"> </w:t>
      </w:r>
      <w:r>
        <w:t>the</w:t>
      </w:r>
      <w:r>
        <w:rPr>
          <w:spacing w:val="-7"/>
        </w:rPr>
        <w:t xml:space="preserve"> </w:t>
      </w:r>
      <w:r>
        <w:t>safety</w:t>
      </w:r>
      <w:r>
        <w:rPr>
          <w:spacing w:val="-9"/>
        </w:rPr>
        <w:t xml:space="preserve"> </w:t>
      </w:r>
      <w:r>
        <w:t>and</w:t>
      </w:r>
      <w:r>
        <w:rPr>
          <w:spacing w:val="-4"/>
        </w:rPr>
        <w:t xml:space="preserve"> </w:t>
      </w:r>
      <w:r>
        <w:t>efficacy</w:t>
      </w:r>
      <w:r>
        <w:rPr>
          <w:spacing w:val="-9"/>
        </w:rPr>
        <w:t xml:space="preserve"> </w:t>
      </w:r>
      <w:r>
        <w:t>in</w:t>
      </w:r>
      <w:r>
        <w:rPr>
          <w:spacing w:val="-7"/>
        </w:rPr>
        <w:t xml:space="preserve"> </w:t>
      </w:r>
      <w:r>
        <w:t>the</w:t>
      </w:r>
      <w:r>
        <w:rPr>
          <w:spacing w:val="-6"/>
        </w:rPr>
        <w:t xml:space="preserve"> </w:t>
      </w:r>
      <w:r>
        <w:t>paediatric</w:t>
      </w:r>
      <w:r>
        <w:rPr>
          <w:spacing w:val="-5"/>
        </w:rPr>
        <w:t xml:space="preserve"> </w:t>
      </w:r>
      <w:r>
        <w:t>population</w:t>
      </w:r>
      <w:r>
        <w:rPr>
          <w:spacing w:val="-4"/>
        </w:rPr>
        <w:t xml:space="preserve"> </w:t>
      </w:r>
      <w:r>
        <w:t>should</w:t>
      </w:r>
      <w:r>
        <w:rPr>
          <w:spacing w:val="-4"/>
        </w:rPr>
        <w:t xml:space="preserve"> </w:t>
      </w:r>
      <w:r>
        <w:t>be</w:t>
      </w:r>
      <w:r>
        <w:rPr>
          <w:spacing w:val="-7"/>
        </w:rPr>
        <w:t xml:space="preserve"> </w:t>
      </w:r>
      <w:r>
        <w:t>routinely</w:t>
      </w:r>
      <w:r>
        <w:rPr>
          <w:spacing w:val="-9"/>
        </w:rPr>
        <w:t xml:space="preserve"> </w:t>
      </w:r>
      <w:r>
        <w:t>analysed in applications for a proposed indication that occurs in children.</w:t>
      </w:r>
    </w:p>
    <w:p w14:paraId="6B9D502D" w14:textId="77777777" w:rsidR="000C55B9" w:rsidRDefault="000C55B9">
      <w:pPr>
        <w:pStyle w:val="BodyText"/>
        <w:spacing w:before="11"/>
      </w:pPr>
    </w:p>
    <w:p w14:paraId="6B9D502E" w14:textId="77777777" w:rsidR="000C55B9" w:rsidRDefault="00BB14A7">
      <w:pPr>
        <w:pStyle w:val="BodyText"/>
        <w:spacing w:line="271" w:lineRule="auto"/>
        <w:ind w:left="119" w:right="322"/>
        <w:jc w:val="both"/>
      </w:pPr>
      <w:r>
        <w:t>Please</w:t>
      </w:r>
      <w:r>
        <w:rPr>
          <w:spacing w:val="-9"/>
        </w:rPr>
        <w:t xml:space="preserve"> </w:t>
      </w:r>
      <w:r>
        <w:t>state</w:t>
      </w:r>
      <w:r>
        <w:rPr>
          <w:spacing w:val="-7"/>
        </w:rPr>
        <w:t xml:space="preserve"> </w:t>
      </w:r>
      <w:r>
        <w:t>whether</w:t>
      </w:r>
      <w:r>
        <w:rPr>
          <w:spacing w:val="-8"/>
        </w:rPr>
        <w:t xml:space="preserve"> </w:t>
      </w:r>
      <w:r>
        <w:t>there</w:t>
      </w:r>
      <w:r>
        <w:rPr>
          <w:spacing w:val="-7"/>
        </w:rPr>
        <w:t xml:space="preserve"> </w:t>
      </w:r>
      <w:r>
        <w:t>is</w:t>
      </w:r>
      <w:r>
        <w:rPr>
          <w:spacing w:val="-7"/>
        </w:rPr>
        <w:t xml:space="preserve"> </w:t>
      </w:r>
      <w:r>
        <w:t>a</w:t>
      </w:r>
      <w:r>
        <w:rPr>
          <w:spacing w:val="-7"/>
        </w:rPr>
        <w:t xml:space="preserve"> </w:t>
      </w:r>
      <w:r>
        <w:t>paediatric</w:t>
      </w:r>
      <w:r>
        <w:rPr>
          <w:spacing w:val="-7"/>
        </w:rPr>
        <w:t xml:space="preserve"> </w:t>
      </w:r>
      <w:r>
        <w:t>development</w:t>
      </w:r>
      <w:r>
        <w:rPr>
          <w:spacing w:val="-9"/>
        </w:rPr>
        <w:t xml:space="preserve"> </w:t>
      </w:r>
      <w:r>
        <w:t>program</w:t>
      </w:r>
      <w:r>
        <w:rPr>
          <w:spacing w:val="-4"/>
        </w:rPr>
        <w:t xml:space="preserve"> </w:t>
      </w:r>
      <w:r>
        <w:t>for</w:t>
      </w:r>
      <w:r>
        <w:rPr>
          <w:spacing w:val="-8"/>
        </w:rPr>
        <w:t xml:space="preserve"> </w:t>
      </w:r>
      <w:r>
        <w:t>this</w:t>
      </w:r>
      <w:r>
        <w:rPr>
          <w:spacing w:val="-7"/>
        </w:rPr>
        <w:t xml:space="preserve"> </w:t>
      </w:r>
      <w:r>
        <w:t>medicine</w:t>
      </w:r>
      <w:r>
        <w:rPr>
          <w:spacing w:val="-4"/>
        </w:rPr>
        <w:t xml:space="preserve"> </w:t>
      </w:r>
      <w:r>
        <w:t>and</w:t>
      </w:r>
      <w:r>
        <w:rPr>
          <w:spacing w:val="-7"/>
        </w:rPr>
        <w:t xml:space="preserve"> </w:t>
      </w:r>
      <w:r>
        <w:t>if</w:t>
      </w:r>
      <w:r>
        <w:rPr>
          <w:spacing w:val="-6"/>
        </w:rPr>
        <w:t xml:space="preserve"> </w:t>
      </w:r>
      <w:r>
        <w:t>so,</w:t>
      </w:r>
      <w:r>
        <w:rPr>
          <w:spacing w:val="-9"/>
        </w:rPr>
        <w:t xml:space="preserve"> </w:t>
      </w:r>
      <w:r>
        <w:t>the</w:t>
      </w:r>
      <w:r>
        <w:rPr>
          <w:spacing w:val="-9"/>
        </w:rPr>
        <w:t xml:space="preserve"> </w:t>
      </w:r>
      <w:r>
        <w:t>relevant</w:t>
      </w:r>
      <w:r>
        <w:rPr>
          <w:spacing w:val="-9"/>
        </w:rPr>
        <w:t xml:space="preserve"> </w:t>
      </w:r>
      <w:r>
        <w:t>sections of the dossier.</w:t>
      </w:r>
    </w:p>
    <w:p w14:paraId="6B9D502F" w14:textId="77777777" w:rsidR="000C55B9" w:rsidRDefault="000C55B9">
      <w:pPr>
        <w:pStyle w:val="BodyText"/>
      </w:pPr>
    </w:p>
    <w:p w14:paraId="6B9D5031" w14:textId="77777777" w:rsidR="000C55B9" w:rsidRDefault="000C55B9">
      <w:pPr>
        <w:pStyle w:val="BodyText"/>
        <w:spacing w:before="168"/>
      </w:pPr>
    </w:p>
    <w:p w14:paraId="6B9D5032" w14:textId="77777777" w:rsidR="000C55B9" w:rsidRDefault="00BB14A7">
      <w:pPr>
        <w:pStyle w:val="Heading2"/>
        <w:ind w:left="119"/>
        <w:rPr>
          <w:color w:val="FF0000"/>
          <w:spacing w:val="-4"/>
        </w:rPr>
      </w:pPr>
      <w:bookmarkStart w:id="1993" w:name="Module_1.13_Risk_management_plan"/>
      <w:bookmarkStart w:id="1994" w:name="_bookmark71"/>
      <w:bookmarkEnd w:id="1993"/>
      <w:bookmarkEnd w:id="1994"/>
      <w:commentRangeStart w:id="1995"/>
      <w:r w:rsidRPr="007F76A9">
        <w:rPr>
          <w:color w:val="FF0000"/>
        </w:rPr>
        <w:t>Module</w:t>
      </w:r>
      <w:r w:rsidRPr="007F76A9">
        <w:rPr>
          <w:color w:val="FF0000"/>
          <w:spacing w:val="-9"/>
        </w:rPr>
        <w:t xml:space="preserve"> </w:t>
      </w:r>
      <w:r w:rsidRPr="007F76A9">
        <w:rPr>
          <w:color w:val="FF0000"/>
        </w:rPr>
        <w:t>1.13</w:t>
      </w:r>
      <w:r w:rsidRPr="007F76A9">
        <w:rPr>
          <w:color w:val="FF0000"/>
          <w:spacing w:val="-8"/>
        </w:rPr>
        <w:t xml:space="preserve"> </w:t>
      </w:r>
      <w:r w:rsidRPr="007F76A9">
        <w:rPr>
          <w:color w:val="FF0000"/>
        </w:rPr>
        <w:t>Risk</w:t>
      </w:r>
      <w:r w:rsidRPr="007F76A9">
        <w:rPr>
          <w:color w:val="FF0000"/>
          <w:spacing w:val="-8"/>
        </w:rPr>
        <w:t xml:space="preserve"> </w:t>
      </w:r>
      <w:r w:rsidRPr="007F76A9">
        <w:rPr>
          <w:color w:val="FF0000"/>
        </w:rPr>
        <w:t>management</w:t>
      </w:r>
      <w:r w:rsidRPr="007F76A9">
        <w:rPr>
          <w:color w:val="FF0000"/>
          <w:spacing w:val="-7"/>
        </w:rPr>
        <w:t xml:space="preserve"> </w:t>
      </w:r>
      <w:r w:rsidRPr="007F76A9">
        <w:rPr>
          <w:color w:val="FF0000"/>
          <w:spacing w:val="-4"/>
        </w:rPr>
        <w:t>plan</w:t>
      </w:r>
      <w:commentRangeEnd w:id="1995"/>
      <w:r w:rsidR="00030B43">
        <w:rPr>
          <w:rStyle w:val="CommentReference"/>
          <w:b w:val="0"/>
          <w:bCs w:val="0"/>
        </w:rPr>
        <w:commentReference w:id="1995"/>
      </w:r>
    </w:p>
    <w:p w14:paraId="2F64AB93" w14:textId="77777777" w:rsidR="00030B43" w:rsidRDefault="00030B43">
      <w:pPr>
        <w:pStyle w:val="Heading2"/>
        <w:ind w:left="119"/>
        <w:rPr>
          <w:color w:val="FF0000"/>
          <w:spacing w:val="-4"/>
        </w:rPr>
      </w:pPr>
    </w:p>
    <w:p w14:paraId="3E99DCEA" w14:textId="77777777" w:rsidR="00030B43" w:rsidRDefault="00030B43">
      <w:pPr>
        <w:pStyle w:val="Heading2"/>
        <w:ind w:left="119"/>
        <w:rPr>
          <w:color w:val="FF0000"/>
          <w:spacing w:val="-4"/>
        </w:rPr>
      </w:pPr>
    </w:p>
    <w:p w14:paraId="7B7F6982" w14:textId="77777777" w:rsidR="00030B43" w:rsidRDefault="00030B43">
      <w:pPr>
        <w:pStyle w:val="Heading2"/>
        <w:ind w:left="119"/>
        <w:rPr>
          <w:color w:val="FF0000"/>
          <w:spacing w:val="-4"/>
        </w:rPr>
      </w:pPr>
    </w:p>
    <w:p w14:paraId="25E8973A" w14:textId="51257A43" w:rsidR="00030B43" w:rsidRPr="007F76A9" w:rsidRDefault="00030B43">
      <w:pPr>
        <w:pStyle w:val="Heading2"/>
        <w:ind w:left="119"/>
        <w:rPr>
          <w:color w:val="FF0000"/>
        </w:rPr>
      </w:pPr>
      <w:commentRangeStart w:id="1996"/>
      <w:r w:rsidRPr="00A575E8">
        <w:rPr>
          <w:color w:val="0070C0"/>
          <w:spacing w:val="-4"/>
        </w:rPr>
        <w:t>Module 1.</w:t>
      </w:r>
      <w:r w:rsidR="00A575E8" w:rsidRPr="00A575E8">
        <w:rPr>
          <w:color w:val="0070C0"/>
          <w:spacing w:val="-4"/>
        </w:rPr>
        <w:t>A Additional Data</w:t>
      </w:r>
      <w:commentRangeEnd w:id="1996"/>
      <w:r w:rsidR="005C0B8E">
        <w:rPr>
          <w:rStyle w:val="CommentReference"/>
          <w:b w:val="0"/>
          <w:bCs w:val="0"/>
        </w:rPr>
        <w:commentReference w:id="1996"/>
      </w:r>
    </w:p>
    <w:p w14:paraId="6B9D5033" w14:textId="77777777" w:rsidR="000C55B9" w:rsidRDefault="000C55B9">
      <w:pPr>
        <w:pStyle w:val="BodyText"/>
        <w:spacing w:before="41"/>
        <w:rPr>
          <w:b/>
        </w:rPr>
      </w:pPr>
    </w:p>
    <w:p w14:paraId="6B9D5035" w14:textId="6F8E0931" w:rsidR="000C55B9" w:rsidRDefault="000C55B9" w:rsidP="007F76A9">
      <w:pPr>
        <w:pStyle w:val="BodyText"/>
        <w:ind w:left="119"/>
        <w:sectPr w:rsidR="000C55B9" w:rsidSect="00A600DB">
          <w:pgSz w:w="11910" w:h="16840"/>
          <w:pgMar w:top="1600" w:right="700" w:bottom="1580" w:left="900" w:header="1375" w:footer="1389" w:gutter="0"/>
          <w:cols w:space="720"/>
        </w:sectPr>
      </w:pPr>
    </w:p>
    <w:p w14:paraId="6B9D5036" w14:textId="77777777" w:rsidR="000C55B9" w:rsidRDefault="00BB14A7">
      <w:pPr>
        <w:pStyle w:val="Heading1"/>
        <w:ind w:left="0" w:right="204"/>
        <w:jc w:val="center"/>
      </w:pPr>
      <w:r>
        <w:rPr>
          <w:noProof/>
        </w:rPr>
        <mc:AlternateContent>
          <mc:Choice Requires="wps">
            <w:drawing>
              <wp:anchor distT="0" distB="0" distL="0" distR="0" simplePos="0" relativeHeight="251643392" behindDoc="0" locked="0" layoutInCell="1" allowOverlap="1" wp14:anchorId="6B9D50C7" wp14:editId="6B9D50C8">
                <wp:simplePos x="0" y="0"/>
                <wp:positionH relativeFrom="page">
                  <wp:posOffset>4677155</wp:posOffset>
                </wp:positionH>
                <wp:positionV relativeFrom="page">
                  <wp:posOffset>2912351</wp:posOffset>
                </wp:positionV>
                <wp:extent cx="242951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108"/>
                              </a:lnTo>
                              <a:lnTo>
                                <a:pt x="2429255" y="6108"/>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BE69D6" id="Graphic 30" o:spid="_x0000_s1026" style="position:absolute;margin-left:368.3pt;margin-top:229.3pt;width:191.3pt;height:.5pt;z-index:251643392;visibility:visible;mso-wrap-style:square;mso-wrap-distance-left:0;mso-wrap-distance-top:0;mso-wrap-distance-right:0;mso-wrap-distance-bottom:0;mso-position-horizontal:absolute;mso-position-horizontal-relative:page;mso-position-vertical:absolute;mso-position-vertical-relative:page;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" path="m2429255,l,,,6108r2429255,l2429255,xe" fillcolor="black" stroked="f">
                <v:path arrowok="t"/>
                <w10:wrap anchorx="page" anchory="page"/>
              </v:shape>
            </w:pict>
          </mc:Fallback>
        </mc:AlternateContent>
      </w:r>
      <w:r>
        <w:rPr>
          <w:noProof/>
        </w:rPr>
        <mc:AlternateContent>
          <mc:Choice Requires="wps">
            <w:drawing>
              <wp:anchor distT="0" distB="0" distL="0" distR="0" simplePos="0" relativeHeight="251644416" behindDoc="0" locked="0" layoutInCell="1" allowOverlap="1" wp14:anchorId="6B9D50C9" wp14:editId="6B9D50CA">
                <wp:simplePos x="0" y="0"/>
                <wp:positionH relativeFrom="page">
                  <wp:posOffset>4677155</wp:posOffset>
                </wp:positionH>
                <wp:positionV relativeFrom="page">
                  <wp:posOffset>3125723</wp:posOffset>
                </wp:positionV>
                <wp:extent cx="2429510"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096"/>
                              </a:lnTo>
                              <a:lnTo>
                                <a:pt x="2429255" y="6096"/>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310CA6" id="Graphic 31" o:spid="_x0000_s1026" style="position:absolute;margin-left:368.3pt;margin-top:246.1pt;width:191.3pt;height:.5pt;z-index:251644416;visibility:visible;mso-wrap-style:square;mso-wrap-distance-left:0;mso-wrap-distance-top:0;mso-wrap-distance-right:0;mso-wrap-distance-bottom:0;mso-position-horizontal:absolute;mso-position-horizontal-relative:page;mso-position-vertical:absolute;mso-position-vertical-relative:page;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" path="m2429255,l,,,6096r2429255,l2429255,xe" fillcolor="black" stroked="f">
                <v:path arrowok="t"/>
                <w10:wrap anchorx="page" anchory="page"/>
              </v:shape>
            </w:pict>
          </mc:Fallback>
        </mc:AlternateContent>
      </w:r>
      <w:r>
        <w:rPr>
          <w:noProof/>
        </w:rPr>
        <mc:AlternateContent>
          <mc:Choice Requires="wpg">
            <w:drawing>
              <wp:anchor distT="0" distB="0" distL="0" distR="0" simplePos="0" relativeHeight="251648512" behindDoc="1" locked="0" layoutInCell="1" allowOverlap="1" wp14:anchorId="6B9D50CB" wp14:editId="6B9D50CC">
                <wp:simplePos x="0" y="0"/>
                <wp:positionH relativeFrom="page">
                  <wp:posOffset>647700</wp:posOffset>
                </wp:positionH>
                <wp:positionV relativeFrom="page">
                  <wp:posOffset>3523487</wp:posOffset>
                </wp:positionV>
                <wp:extent cx="3766185" cy="42672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6185" cy="4267200"/>
                          <a:chOff x="0" y="0"/>
                          <a:chExt cx="3766185" cy="4267200"/>
                        </a:xfrm>
                      </wpg:grpSpPr>
                      <wps:wsp>
                        <wps:cNvPr id="33" name="Graphic 33"/>
                        <wps:cNvSpPr/>
                        <wps:spPr>
                          <a:xfrm>
                            <a:off x="1418844" y="0"/>
                            <a:ext cx="1626235" cy="1987550"/>
                          </a:xfrm>
                          <a:custGeom>
                            <a:avLst/>
                            <a:gdLst/>
                            <a:ahLst/>
                            <a:cxnLst/>
                            <a:rect l="l" t="t" r="r" b="b"/>
                            <a:pathLst>
                              <a:path w="1626235" h="1987550">
                                <a:moveTo>
                                  <a:pt x="726935" y="1822704"/>
                                </a:moveTo>
                                <a:lnTo>
                                  <a:pt x="720852" y="1822704"/>
                                </a:lnTo>
                                <a:lnTo>
                                  <a:pt x="720852" y="1828800"/>
                                </a:lnTo>
                                <a:lnTo>
                                  <a:pt x="720852" y="1981187"/>
                                </a:lnTo>
                                <a:lnTo>
                                  <a:pt x="547128" y="1981187"/>
                                </a:lnTo>
                                <a:lnTo>
                                  <a:pt x="547128" y="1828800"/>
                                </a:lnTo>
                                <a:lnTo>
                                  <a:pt x="720852" y="1828800"/>
                                </a:lnTo>
                                <a:lnTo>
                                  <a:pt x="720852" y="1822704"/>
                                </a:lnTo>
                                <a:lnTo>
                                  <a:pt x="547128" y="1822704"/>
                                </a:lnTo>
                                <a:lnTo>
                                  <a:pt x="547128" y="1525536"/>
                                </a:lnTo>
                                <a:lnTo>
                                  <a:pt x="541020" y="1525536"/>
                                </a:lnTo>
                                <a:lnTo>
                                  <a:pt x="541020" y="1987296"/>
                                </a:lnTo>
                                <a:lnTo>
                                  <a:pt x="547116" y="1987296"/>
                                </a:lnTo>
                                <a:lnTo>
                                  <a:pt x="720852" y="1987296"/>
                                </a:lnTo>
                                <a:lnTo>
                                  <a:pt x="726935" y="1987296"/>
                                </a:lnTo>
                                <a:lnTo>
                                  <a:pt x="726935" y="1981200"/>
                                </a:lnTo>
                                <a:lnTo>
                                  <a:pt x="726935" y="1828800"/>
                                </a:lnTo>
                                <a:lnTo>
                                  <a:pt x="726935" y="1822704"/>
                                </a:lnTo>
                                <a:close/>
                              </a:path>
                              <a:path w="1626235" h="1987550">
                                <a:moveTo>
                                  <a:pt x="726935" y="309384"/>
                                </a:moveTo>
                                <a:lnTo>
                                  <a:pt x="720852" y="309384"/>
                                </a:lnTo>
                                <a:lnTo>
                                  <a:pt x="720852" y="463283"/>
                                </a:lnTo>
                                <a:lnTo>
                                  <a:pt x="547128" y="463283"/>
                                </a:lnTo>
                                <a:lnTo>
                                  <a:pt x="547128" y="309384"/>
                                </a:lnTo>
                                <a:lnTo>
                                  <a:pt x="541020" y="309384"/>
                                </a:lnTo>
                                <a:lnTo>
                                  <a:pt x="541020" y="463283"/>
                                </a:lnTo>
                                <a:lnTo>
                                  <a:pt x="367284" y="463283"/>
                                </a:lnTo>
                                <a:lnTo>
                                  <a:pt x="367284" y="309384"/>
                                </a:lnTo>
                                <a:lnTo>
                                  <a:pt x="361188" y="309384"/>
                                </a:lnTo>
                                <a:lnTo>
                                  <a:pt x="361188" y="463283"/>
                                </a:lnTo>
                                <a:lnTo>
                                  <a:pt x="185940" y="463283"/>
                                </a:lnTo>
                                <a:lnTo>
                                  <a:pt x="185940" y="309384"/>
                                </a:lnTo>
                                <a:lnTo>
                                  <a:pt x="179832" y="309384"/>
                                </a:lnTo>
                                <a:lnTo>
                                  <a:pt x="179832" y="463283"/>
                                </a:lnTo>
                                <a:lnTo>
                                  <a:pt x="6096" y="463283"/>
                                </a:lnTo>
                                <a:lnTo>
                                  <a:pt x="6096" y="309384"/>
                                </a:lnTo>
                                <a:lnTo>
                                  <a:pt x="0" y="309384"/>
                                </a:lnTo>
                                <a:lnTo>
                                  <a:pt x="0" y="463283"/>
                                </a:lnTo>
                                <a:lnTo>
                                  <a:pt x="0" y="469392"/>
                                </a:lnTo>
                                <a:lnTo>
                                  <a:pt x="6096" y="469392"/>
                                </a:lnTo>
                                <a:lnTo>
                                  <a:pt x="179832" y="469392"/>
                                </a:lnTo>
                                <a:lnTo>
                                  <a:pt x="726935" y="469392"/>
                                </a:lnTo>
                                <a:lnTo>
                                  <a:pt x="726935" y="463296"/>
                                </a:lnTo>
                                <a:lnTo>
                                  <a:pt x="726935" y="309384"/>
                                </a:lnTo>
                                <a:close/>
                              </a:path>
                              <a:path w="1626235" h="1987550">
                                <a:moveTo>
                                  <a:pt x="906767" y="1822704"/>
                                </a:moveTo>
                                <a:lnTo>
                                  <a:pt x="900684" y="1822704"/>
                                </a:lnTo>
                                <a:lnTo>
                                  <a:pt x="726948" y="1822704"/>
                                </a:lnTo>
                                <a:lnTo>
                                  <a:pt x="726948" y="1828800"/>
                                </a:lnTo>
                                <a:lnTo>
                                  <a:pt x="900684" y="1828800"/>
                                </a:lnTo>
                                <a:lnTo>
                                  <a:pt x="900684" y="1981187"/>
                                </a:lnTo>
                                <a:lnTo>
                                  <a:pt x="726948" y="1981187"/>
                                </a:lnTo>
                                <a:lnTo>
                                  <a:pt x="726948" y="1987296"/>
                                </a:lnTo>
                                <a:lnTo>
                                  <a:pt x="900684" y="1987296"/>
                                </a:lnTo>
                                <a:lnTo>
                                  <a:pt x="906767" y="1987296"/>
                                </a:lnTo>
                                <a:lnTo>
                                  <a:pt x="906767" y="1981200"/>
                                </a:lnTo>
                                <a:lnTo>
                                  <a:pt x="906767" y="1828800"/>
                                </a:lnTo>
                                <a:lnTo>
                                  <a:pt x="906767" y="1822704"/>
                                </a:lnTo>
                                <a:close/>
                              </a:path>
                              <a:path w="1626235" h="1987550">
                                <a:moveTo>
                                  <a:pt x="906767" y="309384"/>
                                </a:moveTo>
                                <a:lnTo>
                                  <a:pt x="900684" y="309384"/>
                                </a:lnTo>
                                <a:lnTo>
                                  <a:pt x="900684" y="463283"/>
                                </a:lnTo>
                                <a:lnTo>
                                  <a:pt x="726948" y="463283"/>
                                </a:lnTo>
                                <a:lnTo>
                                  <a:pt x="726948" y="469392"/>
                                </a:lnTo>
                                <a:lnTo>
                                  <a:pt x="900684" y="469392"/>
                                </a:lnTo>
                                <a:lnTo>
                                  <a:pt x="906767" y="469392"/>
                                </a:lnTo>
                                <a:lnTo>
                                  <a:pt x="906767" y="463296"/>
                                </a:lnTo>
                                <a:lnTo>
                                  <a:pt x="906767" y="309384"/>
                                </a:lnTo>
                                <a:close/>
                              </a:path>
                              <a:path w="1626235" h="1987550">
                                <a:moveTo>
                                  <a:pt x="906767" y="303263"/>
                                </a:moveTo>
                                <a:lnTo>
                                  <a:pt x="900684" y="303263"/>
                                </a:lnTo>
                                <a:lnTo>
                                  <a:pt x="726948" y="303263"/>
                                </a:lnTo>
                                <a:lnTo>
                                  <a:pt x="726948" y="309372"/>
                                </a:lnTo>
                                <a:lnTo>
                                  <a:pt x="900684" y="309372"/>
                                </a:lnTo>
                                <a:lnTo>
                                  <a:pt x="906767" y="309372"/>
                                </a:lnTo>
                                <a:lnTo>
                                  <a:pt x="906767" y="303263"/>
                                </a:lnTo>
                                <a:close/>
                              </a:path>
                              <a:path w="1626235" h="1987550">
                                <a:moveTo>
                                  <a:pt x="1080503" y="0"/>
                                </a:moveTo>
                                <a:lnTo>
                                  <a:pt x="6096" y="0"/>
                                </a:lnTo>
                                <a:lnTo>
                                  <a:pt x="0" y="0"/>
                                </a:lnTo>
                                <a:lnTo>
                                  <a:pt x="0" y="6096"/>
                                </a:lnTo>
                                <a:lnTo>
                                  <a:pt x="0" y="303263"/>
                                </a:lnTo>
                                <a:lnTo>
                                  <a:pt x="0" y="309372"/>
                                </a:lnTo>
                                <a:lnTo>
                                  <a:pt x="6096" y="309372"/>
                                </a:lnTo>
                                <a:lnTo>
                                  <a:pt x="726935" y="309372"/>
                                </a:lnTo>
                                <a:lnTo>
                                  <a:pt x="726935" y="303263"/>
                                </a:lnTo>
                                <a:lnTo>
                                  <a:pt x="6096" y="303263"/>
                                </a:lnTo>
                                <a:lnTo>
                                  <a:pt x="6096" y="6096"/>
                                </a:lnTo>
                                <a:lnTo>
                                  <a:pt x="1080503" y="6096"/>
                                </a:lnTo>
                                <a:lnTo>
                                  <a:pt x="1080503" y="0"/>
                                </a:lnTo>
                                <a:close/>
                              </a:path>
                              <a:path w="1626235" h="1987550">
                                <a:moveTo>
                                  <a:pt x="1086624" y="309384"/>
                                </a:moveTo>
                                <a:lnTo>
                                  <a:pt x="1080516" y="309384"/>
                                </a:lnTo>
                                <a:lnTo>
                                  <a:pt x="1080516" y="463283"/>
                                </a:lnTo>
                                <a:lnTo>
                                  <a:pt x="906780" y="463283"/>
                                </a:lnTo>
                                <a:lnTo>
                                  <a:pt x="906780" y="469392"/>
                                </a:lnTo>
                                <a:lnTo>
                                  <a:pt x="1080516" y="469392"/>
                                </a:lnTo>
                                <a:lnTo>
                                  <a:pt x="1086624" y="469392"/>
                                </a:lnTo>
                                <a:lnTo>
                                  <a:pt x="1086624" y="463296"/>
                                </a:lnTo>
                                <a:lnTo>
                                  <a:pt x="1086624" y="309384"/>
                                </a:lnTo>
                                <a:close/>
                              </a:path>
                              <a:path w="1626235" h="1987550">
                                <a:moveTo>
                                  <a:pt x="1086624" y="0"/>
                                </a:moveTo>
                                <a:lnTo>
                                  <a:pt x="1080516" y="0"/>
                                </a:lnTo>
                                <a:lnTo>
                                  <a:pt x="1080516" y="6096"/>
                                </a:lnTo>
                                <a:lnTo>
                                  <a:pt x="1080516" y="303263"/>
                                </a:lnTo>
                                <a:lnTo>
                                  <a:pt x="906780" y="303263"/>
                                </a:lnTo>
                                <a:lnTo>
                                  <a:pt x="906780" y="309372"/>
                                </a:lnTo>
                                <a:lnTo>
                                  <a:pt x="1080516" y="309372"/>
                                </a:lnTo>
                                <a:lnTo>
                                  <a:pt x="1086624" y="309372"/>
                                </a:lnTo>
                                <a:lnTo>
                                  <a:pt x="1086624" y="303276"/>
                                </a:lnTo>
                                <a:lnTo>
                                  <a:pt x="1086624" y="6096"/>
                                </a:lnTo>
                                <a:lnTo>
                                  <a:pt x="1086624" y="0"/>
                                </a:lnTo>
                                <a:close/>
                              </a:path>
                              <a:path w="1626235" h="1987550">
                                <a:moveTo>
                                  <a:pt x="1619999" y="1519415"/>
                                </a:moveTo>
                                <a:lnTo>
                                  <a:pt x="547128" y="1519415"/>
                                </a:lnTo>
                                <a:lnTo>
                                  <a:pt x="541020" y="1519415"/>
                                </a:lnTo>
                                <a:lnTo>
                                  <a:pt x="541020" y="1525524"/>
                                </a:lnTo>
                                <a:lnTo>
                                  <a:pt x="547116" y="1525524"/>
                                </a:lnTo>
                                <a:lnTo>
                                  <a:pt x="1619999" y="1525524"/>
                                </a:lnTo>
                                <a:lnTo>
                                  <a:pt x="1619999" y="1519415"/>
                                </a:lnTo>
                                <a:close/>
                              </a:path>
                              <a:path w="1626235" h="1987550">
                                <a:moveTo>
                                  <a:pt x="1626108" y="1525536"/>
                                </a:moveTo>
                                <a:lnTo>
                                  <a:pt x="1620012" y="1525536"/>
                                </a:lnTo>
                                <a:lnTo>
                                  <a:pt x="1620012" y="1822704"/>
                                </a:lnTo>
                                <a:lnTo>
                                  <a:pt x="1446276" y="1822704"/>
                                </a:lnTo>
                                <a:lnTo>
                                  <a:pt x="906780" y="1822704"/>
                                </a:lnTo>
                                <a:lnTo>
                                  <a:pt x="906780" y="1828800"/>
                                </a:lnTo>
                                <a:lnTo>
                                  <a:pt x="1626108" y="1828800"/>
                                </a:lnTo>
                                <a:lnTo>
                                  <a:pt x="1626108" y="1822704"/>
                                </a:lnTo>
                                <a:lnTo>
                                  <a:pt x="1626108" y="1525536"/>
                                </a:lnTo>
                                <a:close/>
                              </a:path>
                              <a:path w="1626235" h="1987550">
                                <a:moveTo>
                                  <a:pt x="1626108" y="1519415"/>
                                </a:moveTo>
                                <a:lnTo>
                                  <a:pt x="1620012" y="1519415"/>
                                </a:lnTo>
                                <a:lnTo>
                                  <a:pt x="1620012" y="1525524"/>
                                </a:lnTo>
                                <a:lnTo>
                                  <a:pt x="1626108" y="1525524"/>
                                </a:lnTo>
                                <a:lnTo>
                                  <a:pt x="1626108" y="1519415"/>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428244" y="1828799"/>
                            <a:ext cx="3337560" cy="919480"/>
                          </a:xfrm>
                          <a:custGeom>
                            <a:avLst/>
                            <a:gdLst/>
                            <a:ahLst/>
                            <a:cxnLst/>
                            <a:rect l="l" t="t" r="r" b="b"/>
                            <a:pathLst>
                              <a:path w="3337560" h="919480">
                                <a:moveTo>
                                  <a:pt x="1176540" y="451104"/>
                                </a:moveTo>
                                <a:lnTo>
                                  <a:pt x="1170432" y="451104"/>
                                </a:lnTo>
                                <a:lnTo>
                                  <a:pt x="1170432" y="457200"/>
                                </a:lnTo>
                                <a:lnTo>
                                  <a:pt x="1170432" y="752856"/>
                                </a:lnTo>
                                <a:lnTo>
                                  <a:pt x="1170432" y="758952"/>
                                </a:lnTo>
                                <a:lnTo>
                                  <a:pt x="1170432" y="912876"/>
                                </a:lnTo>
                                <a:lnTo>
                                  <a:pt x="981456" y="912876"/>
                                </a:lnTo>
                                <a:lnTo>
                                  <a:pt x="981456" y="758952"/>
                                </a:lnTo>
                                <a:lnTo>
                                  <a:pt x="1170432" y="758952"/>
                                </a:lnTo>
                                <a:lnTo>
                                  <a:pt x="1170432" y="752856"/>
                                </a:lnTo>
                                <a:lnTo>
                                  <a:pt x="981456" y="752856"/>
                                </a:lnTo>
                                <a:lnTo>
                                  <a:pt x="975372" y="752856"/>
                                </a:lnTo>
                                <a:lnTo>
                                  <a:pt x="975360" y="758952"/>
                                </a:lnTo>
                                <a:lnTo>
                                  <a:pt x="975360" y="912876"/>
                                </a:lnTo>
                                <a:lnTo>
                                  <a:pt x="786384" y="912876"/>
                                </a:lnTo>
                                <a:lnTo>
                                  <a:pt x="786384" y="758952"/>
                                </a:lnTo>
                                <a:lnTo>
                                  <a:pt x="975360" y="758952"/>
                                </a:lnTo>
                                <a:lnTo>
                                  <a:pt x="975360" y="752856"/>
                                </a:lnTo>
                                <a:lnTo>
                                  <a:pt x="786384" y="752856"/>
                                </a:lnTo>
                                <a:lnTo>
                                  <a:pt x="780288" y="752856"/>
                                </a:lnTo>
                                <a:lnTo>
                                  <a:pt x="780288" y="758952"/>
                                </a:lnTo>
                                <a:lnTo>
                                  <a:pt x="780288" y="912876"/>
                                </a:lnTo>
                                <a:lnTo>
                                  <a:pt x="591324" y="912876"/>
                                </a:lnTo>
                                <a:lnTo>
                                  <a:pt x="591324" y="758952"/>
                                </a:lnTo>
                                <a:lnTo>
                                  <a:pt x="780288" y="758952"/>
                                </a:lnTo>
                                <a:lnTo>
                                  <a:pt x="780288" y="752856"/>
                                </a:lnTo>
                                <a:lnTo>
                                  <a:pt x="591324" y="752856"/>
                                </a:lnTo>
                                <a:lnTo>
                                  <a:pt x="585216" y="752856"/>
                                </a:lnTo>
                                <a:lnTo>
                                  <a:pt x="585216" y="758952"/>
                                </a:lnTo>
                                <a:lnTo>
                                  <a:pt x="585216" y="912876"/>
                                </a:lnTo>
                                <a:lnTo>
                                  <a:pt x="396240" y="912876"/>
                                </a:lnTo>
                                <a:lnTo>
                                  <a:pt x="396240" y="758952"/>
                                </a:lnTo>
                                <a:lnTo>
                                  <a:pt x="585216" y="758952"/>
                                </a:lnTo>
                                <a:lnTo>
                                  <a:pt x="585216" y="752856"/>
                                </a:lnTo>
                                <a:lnTo>
                                  <a:pt x="396240" y="752856"/>
                                </a:lnTo>
                                <a:lnTo>
                                  <a:pt x="390156" y="752856"/>
                                </a:lnTo>
                                <a:lnTo>
                                  <a:pt x="390144" y="758952"/>
                                </a:lnTo>
                                <a:lnTo>
                                  <a:pt x="390144" y="912876"/>
                                </a:lnTo>
                                <a:lnTo>
                                  <a:pt x="201168" y="912876"/>
                                </a:lnTo>
                                <a:lnTo>
                                  <a:pt x="201168" y="758952"/>
                                </a:lnTo>
                                <a:lnTo>
                                  <a:pt x="390144" y="758952"/>
                                </a:lnTo>
                                <a:lnTo>
                                  <a:pt x="390144" y="752856"/>
                                </a:lnTo>
                                <a:lnTo>
                                  <a:pt x="201168" y="752856"/>
                                </a:lnTo>
                                <a:lnTo>
                                  <a:pt x="195072" y="752856"/>
                                </a:lnTo>
                                <a:lnTo>
                                  <a:pt x="195072" y="758952"/>
                                </a:lnTo>
                                <a:lnTo>
                                  <a:pt x="195072" y="912876"/>
                                </a:lnTo>
                                <a:lnTo>
                                  <a:pt x="6108" y="912876"/>
                                </a:lnTo>
                                <a:lnTo>
                                  <a:pt x="6108" y="758952"/>
                                </a:lnTo>
                                <a:lnTo>
                                  <a:pt x="195072" y="758952"/>
                                </a:lnTo>
                                <a:lnTo>
                                  <a:pt x="195072" y="752856"/>
                                </a:lnTo>
                                <a:lnTo>
                                  <a:pt x="6108" y="752856"/>
                                </a:lnTo>
                                <a:lnTo>
                                  <a:pt x="6108" y="457200"/>
                                </a:lnTo>
                                <a:lnTo>
                                  <a:pt x="1170419" y="457200"/>
                                </a:lnTo>
                                <a:lnTo>
                                  <a:pt x="1170419" y="451104"/>
                                </a:lnTo>
                                <a:lnTo>
                                  <a:pt x="6108" y="451104"/>
                                </a:lnTo>
                                <a:lnTo>
                                  <a:pt x="0" y="451104"/>
                                </a:lnTo>
                                <a:lnTo>
                                  <a:pt x="0" y="457200"/>
                                </a:lnTo>
                                <a:lnTo>
                                  <a:pt x="0" y="752856"/>
                                </a:lnTo>
                                <a:lnTo>
                                  <a:pt x="0" y="758952"/>
                                </a:lnTo>
                                <a:lnTo>
                                  <a:pt x="0" y="912876"/>
                                </a:lnTo>
                                <a:lnTo>
                                  <a:pt x="0" y="918972"/>
                                </a:lnTo>
                                <a:lnTo>
                                  <a:pt x="6096" y="918972"/>
                                </a:lnTo>
                                <a:lnTo>
                                  <a:pt x="1176540" y="918972"/>
                                </a:lnTo>
                                <a:lnTo>
                                  <a:pt x="1176540" y="912876"/>
                                </a:lnTo>
                                <a:lnTo>
                                  <a:pt x="1176540" y="758952"/>
                                </a:lnTo>
                                <a:lnTo>
                                  <a:pt x="1176540" y="752856"/>
                                </a:lnTo>
                                <a:lnTo>
                                  <a:pt x="1176540" y="457200"/>
                                </a:lnTo>
                                <a:lnTo>
                                  <a:pt x="1176540" y="451104"/>
                                </a:lnTo>
                                <a:close/>
                              </a:path>
                              <a:path w="3337560" h="919480">
                                <a:moveTo>
                                  <a:pt x="1897367" y="152387"/>
                                </a:moveTo>
                                <a:lnTo>
                                  <a:pt x="1891284" y="152387"/>
                                </a:lnTo>
                                <a:lnTo>
                                  <a:pt x="1891284" y="158496"/>
                                </a:lnTo>
                                <a:lnTo>
                                  <a:pt x="1897367" y="158496"/>
                                </a:lnTo>
                                <a:lnTo>
                                  <a:pt x="1897367" y="152387"/>
                                </a:lnTo>
                                <a:close/>
                              </a:path>
                              <a:path w="3337560" h="919480">
                                <a:moveTo>
                                  <a:pt x="2610599" y="752856"/>
                                </a:moveTo>
                                <a:lnTo>
                                  <a:pt x="1537728" y="752856"/>
                                </a:lnTo>
                                <a:lnTo>
                                  <a:pt x="1531620" y="752856"/>
                                </a:lnTo>
                                <a:lnTo>
                                  <a:pt x="1531620" y="758952"/>
                                </a:lnTo>
                                <a:lnTo>
                                  <a:pt x="1531620" y="912876"/>
                                </a:lnTo>
                                <a:lnTo>
                                  <a:pt x="1531620" y="918972"/>
                                </a:lnTo>
                                <a:lnTo>
                                  <a:pt x="1537716" y="918972"/>
                                </a:lnTo>
                                <a:lnTo>
                                  <a:pt x="2610599" y="918972"/>
                                </a:lnTo>
                                <a:lnTo>
                                  <a:pt x="2610599" y="912876"/>
                                </a:lnTo>
                                <a:lnTo>
                                  <a:pt x="1537728" y="912876"/>
                                </a:lnTo>
                                <a:lnTo>
                                  <a:pt x="1537728" y="758952"/>
                                </a:lnTo>
                                <a:lnTo>
                                  <a:pt x="2610599" y="758952"/>
                                </a:lnTo>
                                <a:lnTo>
                                  <a:pt x="2610599" y="752856"/>
                                </a:lnTo>
                                <a:close/>
                              </a:path>
                              <a:path w="3337560" h="919480">
                                <a:moveTo>
                                  <a:pt x="2616708" y="752856"/>
                                </a:moveTo>
                                <a:lnTo>
                                  <a:pt x="2610612" y="752856"/>
                                </a:lnTo>
                                <a:lnTo>
                                  <a:pt x="2610612" y="758952"/>
                                </a:lnTo>
                                <a:lnTo>
                                  <a:pt x="2610612" y="912876"/>
                                </a:lnTo>
                                <a:lnTo>
                                  <a:pt x="2610612" y="918972"/>
                                </a:lnTo>
                                <a:lnTo>
                                  <a:pt x="2616708" y="918972"/>
                                </a:lnTo>
                                <a:lnTo>
                                  <a:pt x="2616708" y="912876"/>
                                </a:lnTo>
                                <a:lnTo>
                                  <a:pt x="2616708" y="758952"/>
                                </a:lnTo>
                                <a:lnTo>
                                  <a:pt x="2616708" y="752856"/>
                                </a:lnTo>
                                <a:close/>
                              </a:path>
                              <a:path w="3337560" h="919480">
                                <a:moveTo>
                                  <a:pt x="2616708" y="0"/>
                                </a:moveTo>
                                <a:lnTo>
                                  <a:pt x="2610612" y="0"/>
                                </a:lnTo>
                                <a:lnTo>
                                  <a:pt x="2610612" y="152387"/>
                                </a:lnTo>
                                <a:lnTo>
                                  <a:pt x="2436876" y="152387"/>
                                </a:lnTo>
                                <a:lnTo>
                                  <a:pt x="2436876" y="0"/>
                                </a:lnTo>
                                <a:lnTo>
                                  <a:pt x="2430780" y="0"/>
                                </a:lnTo>
                                <a:lnTo>
                                  <a:pt x="2430780" y="152387"/>
                                </a:lnTo>
                                <a:lnTo>
                                  <a:pt x="2257044" y="152387"/>
                                </a:lnTo>
                                <a:lnTo>
                                  <a:pt x="2257044" y="0"/>
                                </a:lnTo>
                                <a:lnTo>
                                  <a:pt x="2250935" y="0"/>
                                </a:lnTo>
                                <a:lnTo>
                                  <a:pt x="2250935" y="152387"/>
                                </a:lnTo>
                                <a:lnTo>
                                  <a:pt x="2077224" y="152387"/>
                                </a:lnTo>
                                <a:lnTo>
                                  <a:pt x="2077224" y="0"/>
                                </a:lnTo>
                                <a:lnTo>
                                  <a:pt x="2071116" y="0"/>
                                </a:lnTo>
                                <a:lnTo>
                                  <a:pt x="2071116" y="152387"/>
                                </a:lnTo>
                                <a:lnTo>
                                  <a:pt x="1897380" y="152387"/>
                                </a:lnTo>
                                <a:lnTo>
                                  <a:pt x="1897380" y="158496"/>
                                </a:lnTo>
                                <a:lnTo>
                                  <a:pt x="2071116" y="158496"/>
                                </a:lnTo>
                                <a:lnTo>
                                  <a:pt x="2077212" y="158496"/>
                                </a:lnTo>
                                <a:lnTo>
                                  <a:pt x="2616708" y="158496"/>
                                </a:lnTo>
                                <a:lnTo>
                                  <a:pt x="2616708" y="152400"/>
                                </a:lnTo>
                                <a:lnTo>
                                  <a:pt x="2616708" y="0"/>
                                </a:lnTo>
                                <a:close/>
                              </a:path>
                              <a:path w="3337560" h="919480">
                                <a:moveTo>
                                  <a:pt x="3337560" y="752856"/>
                                </a:moveTo>
                                <a:lnTo>
                                  <a:pt x="3331464" y="752856"/>
                                </a:lnTo>
                                <a:lnTo>
                                  <a:pt x="2798064" y="752856"/>
                                </a:lnTo>
                                <a:lnTo>
                                  <a:pt x="2791968" y="752856"/>
                                </a:lnTo>
                                <a:lnTo>
                                  <a:pt x="2791968" y="758952"/>
                                </a:lnTo>
                                <a:lnTo>
                                  <a:pt x="2791968" y="912876"/>
                                </a:lnTo>
                                <a:lnTo>
                                  <a:pt x="2791968" y="918972"/>
                                </a:lnTo>
                                <a:lnTo>
                                  <a:pt x="2798064" y="918972"/>
                                </a:lnTo>
                                <a:lnTo>
                                  <a:pt x="2798064" y="912876"/>
                                </a:lnTo>
                                <a:lnTo>
                                  <a:pt x="2798064" y="758952"/>
                                </a:lnTo>
                                <a:lnTo>
                                  <a:pt x="3331464" y="758952"/>
                                </a:lnTo>
                                <a:lnTo>
                                  <a:pt x="3337560" y="758952"/>
                                </a:lnTo>
                                <a:lnTo>
                                  <a:pt x="3337560" y="752856"/>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2587751"/>
                            <a:ext cx="3766185" cy="1679575"/>
                          </a:xfrm>
                          <a:custGeom>
                            <a:avLst/>
                            <a:gdLst/>
                            <a:ahLst/>
                            <a:cxnLst/>
                            <a:rect l="l" t="t" r="r" b="b"/>
                            <a:pathLst>
                              <a:path w="3766185" h="1679575">
                                <a:moveTo>
                                  <a:pt x="451104" y="1673364"/>
                                </a:moveTo>
                                <a:lnTo>
                                  <a:pt x="185928" y="1673364"/>
                                </a:lnTo>
                                <a:lnTo>
                                  <a:pt x="179832" y="1673364"/>
                                </a:lnTo>
                                <a:lnTo>
                                  <a:pt x="6096" y="1673364"/>
                                </a:lnTo>
                                <a:lnTo>
                                  <a:pt x="0" y="1673364"/>
                                </a:lnTo>
                                <a:lnTo>
                                  <a:pt x="0" y="1679448"/>
                                </a:lnTo>
                                <a:lnTo>
                                  <a:pt x="6096" y="1679448"/>
                                </a:lnTo>
                                <a:lnTo>
                                  <a:pt x="179832" y="1679448"/>
                                </a:lnTo>
                                <a:lnTo>
                                  <a:pt x="185928" y="1679448"/>
                                </a:lnTo>
                                <a:lnTo>
                                  <a:pt x="451104" y="1679448"/>
                                </a:lnTo>
                                <a:lnTo>
                                  <a:pt x="451104" y="1673364"/>
                                </a:lnTo>
                                <a:close/>
                              </a:path>
                              <a:path w="3766185" h="1679575">
                                <a:moveTo>
                                  <a:pt x="1266456" y="1210056"/>
                                </a:moveTo>
                                <a:lnTo>
                                  <a:pt x="1260348" y="1210056"/>
                                </a:lnTo>
                                <a:lnTo>
                                  <a:pt x="1260348" y="1216152"/>
                                </a:lnTo>
                                <a:lnTo>
                                  <a:pt x="1260348" y="1513332"/>
                                </a:lnTo>
                                <a:lnTo>
                                  <a:pt x="6096" y="1513332"/>
                                </a:lnTo>
                                <a:lnTo>
                                  <a:pt x="6096" y="1216152"/>
                                </a:lnTo>
                                <a:lnTo>
                                  <a:pt x="1260348" y="1216152"/>
                                </a:lnTo>
                                <a:lnTo>
                                  <a:pt x="1260348" y="1210056"/>
                                </a:lnTo>
                                <a:lnTo>
                                  <a:pt x="6096" y="1210056"/>
                                </a:lnTo>
                                <a:lnTo>
                                  <a:pt x="0" y="1210056"/>
                                </a:lnTo>
                                <a:lnTo>
                                  <a:pt x="0" y="1216152"/>
                                </a:lnTo>
                                <a:lnTo>
                                  <a:pt x="0" y="1513332"/>
                                </a:lnTo>
                                <a:lnTo>
                                  <a:pt x="0" y="1519428"/>
                                </a:lnTo>
                                <a:lnTo>
                                  <a:pt x="0" y="1673352"/>
                                </a:lnTo>
                                <a:lnTo>
                                  <a:pt x="6096" y="1673352"/>
                                </a:lnTo>
                                <a:lnTo>
                                  <a:pt x="6096" y="1519428"/>
                                </a:lnTo>
                                <a:lnTo>
                                  <a:pt x="179832" y="1519428"/>
                                </a:lnTo>
                                <a:lnTo>
                                  <a:pt x="179832" y="1673352"/>
                                </a:lnTo>
                                <a:lnTo>
                                  <a:pt x="185928" y="1673352"/>
                                </a:lnTo>
                                <a:lnTo>
                                  <a:pt x="185928" y="1519428"/>
                                </a:lnTo>
                                <a:lnTo>
                                  <a:pt x="451104" y="1519428"/>
                                </a:lnTo>
                                <a:lnTo>
                                  <a:pt x="451104" y="1673352"/>
                                </a:lnTo>
                                <a:lnTo>
                                  <a:pt x="457200" y="1673352"/>
                                </a:lnTo>
                                <a:lnTo>
                                  <a:pt x="457200" y="1519428"/>
                                </a:lnTo>
                                <a:lnTo>
                                  <a:pt x="630936" y="1519428"/>
                                </a:lnTo>
                                <a:lnTo>
                                  <a:pt x="637032" y="1519428"/>
                                </a:lnTo>
                                <a:lnTo>
                                  <a:pt x="1266456" y="1519428"/>
                                </a:lnTo>
                                <a:lnTo>
                                  <a:pt x="1266456" y="1513332"/>
                                </a:lnTo>
                                <a:lnTo>
                                  <a:pt x="1266456" y="1216152"/>
                                </a:lnTo>
                                <a:lnTo>
                                  <a:pt x="1266456" y="1210056"/>
                                </a:lnTo>
                                <a:close/>
                              </a:path>
                              <a:path w="3766185" h="1679575">
                                <a:moveTo>
                                  <a:pt x="2526779" y="1210056"/>
                                </a:moveTo>
                                <a:lnTo>
                                  <a:pt x="2520696" y="1210056"/>
                                </a:lnTo>
                                <a:lnTo>
                                  <a:pt x="1447800" y="1210056"/>
                                </a:lnTo>
                                <a:lnTo>
                                  <a:pt x="1441704" y="1210056"/>
                                </a:lnTo>
                                <a:lnTo>
                                  <a:pt x="1441704" y="1216152"/>
                                </a:lnTo>
                                <a:lnTo>
                                  <a:pt x="1441704" y="1513332"/>
                                </a:lnTo>
                                <a:lnTo>
                                  <a:pt x="1441704" y="1519428"/>
                                </a:lnTo>
                                <a:lnTo>
                                  <a:pt x="1447800" y="1519428"/>
                                </a:lnTo>
                                <a:lnTo>
                                  <a:pt x="2346947" y="1519428"/>
                                </a:lnTo>
                                <a:lnTo>
                                  <a:pt x="2346947" y="1513332"/>
                                </a:lnTo>
                                <a:lnTo>
                                  <a:pt x="1447800" y="1513332"/>
                                </a:lnTo>
                                <a:lnTo>
                                  <a:pt x="1447800" y="1216152"/>
                                </a:lnTo>
                                <a:lnTo>
                                  <a:pt x="2520696" y="1216152"/>
                                </a:lnTo>
                                <a:lnTo>
                                  <a:pt x="2520696" y="1513332"/>
                                </a:lnTo>
                                <a:lnTo>
                                  <a:pt x="2346960" y="1513332"/>
                                </a:lnTo>
                                <a:lnTo>
                                  <a:pt x="2346960" y="1519428"/>
                                </a:lnTo>
                                <a:lnTo>
                                  <a:pt x="2520696" y="1519428"/>
                                </a:lnTo>
                                <a:lnTo>
                                  <a:pt x="2526779" y="1519428"/>
                                </a:lnTo>
                                <a:lnTo>
                                  <a:pt x="2526779" y="1513332"/>
                                </a:lnTo>
                                <a:lnTo>
                                  <a:pt x="2526779" y="1216152"/>
                                </a:lnTo>
                                <a:lnTo>
                                  <a:pt x="2526779" y="1210056"/>
                                </a:lnTo>
                                <a:close/>
                              </a:path>
                              <a:path w="3766185" h="1679575">
                                <a:moveTo>
                                  <a:pt x="3038843" y="754380"/>
                                </a:moveTo>
                                <a:lnTo>
                                  <a:pt x="1965972" y="754380"/>
                                </a:lnTo>
                                <a:lnTo>
                                  <a:pt x="1965972" y="457212"/>
                                </a:lnTo>
                                <a:lnTo>
                                  <a:pt x="1959864" y="457212"/>
                                </a:lnTo>
                                <a:lnTo>
                                  <a:pt x="1959864" y="754380"/>
                                </a:lnTo>
                                <a:lnTo>
                                  <a:pt x="1959864" y="760476"/>
                                </a:lnTo>
                                <a:lnTo>
                                  <a:pt x="1959864" y="912876"/>
                                </a:lnTo>
                                <a:lnTo>
                                  <a:pt x="1959864" y="918972"/>
                                </a:lnTo>
                                <a:lnTo>
                                  <a:pt x="1965960" y="918972"/>
                                </a:lnTo>
                                <a:lnTo>
                                  <a:pt x="3038843" y="918972"/>
                                </a:lnTo>
                                <a:lnTo>
                                  <a:pt x="3038843" y="912876"/>
                                </a:lnTo>
                                <a:lnTo>
                                  <a:pt x="1965972" y="912876"/>
                                </a:lnTo>
                                <a:lnTo>
                                  <a:pt x="1965972" y="760476"/>
                                </a:lnTo>
                                <a:lnTo>
                                  <a:pt x="3038843" y="760476"/>
                                </a:lnTo>
                                <a:lnTo>
                                  <a:pt x="3038843" y="754380"/>
                                </a:lnTo>
                                <a:close/>
                              </a:path>
                              <a:path w="3766185" h="1679575">
                                <a:moveTo>
                                  <a:pt x="3038843" y="451104"/>
                                </a:moveTo>
                                <a:lnTo>
                                  <a:pt x="1965972" y="451104"/>
                                </a:lnTo>
                                <a:lnTo>
                                  <a:pt x="1959864" y="451104"/>
                                </a:lnTo>
                                <a:lnTo>
                                  <a:pt x="1959864" y="457200"/>
                                </a:lnTo>
                                <a:lnTo>
                                  <a:pt x="1965960" y="457200"/>
                                </a:lnTo>
                                <a:lnTo>
                                  <a:pt x="3038843" y="457200"/>
                                </a:lnTo>
                                <a:lnTo>
                                  <a:pt x="3038843" y="451104"/>
                                </a:lnTo>
                                <a:close/>
                              </a:path>
                              <a:path w="3766185" h="1679575">
                                <a:moveTo>
                                  <a:pt x="3044952" y="457212"/>
                                </a:moveTo>
                                <a:lnTo>
                                  <a:pt x="3038856" y="457212"/>
                                </a:lnTo>
                                <a:lnTo>
                                  <a:pt x="3038856" y="754380"/>
                                </a:lnTo>
                                <a:lnTo>
                                  <a:pt x="3038856" y="760476"/>
                                </a:lnTo>
                                <a:lnTo>
                                  <a:pt x="3038856" y="912876"/>
                                </a:lnTo>
                                <a:lnTo>
                                  <a:pt x="3038856" y="918972"/>
                                </a:lnTo>
                                <a:lnTo>
                                  <a:pt x="3044952" y="918972"/>
                                </a:lnTo>
                                <a:lnTo>
                                  <a:pt x="3044952" y="912876"/>
                                </a:lnTo>
                                <a:lnTo>
                                  <a:pt x="3044952" y="760476"/>
                                </a:lnTo>
                                <a:lnTo>
                                  <a:pt x="3044952" y="754380"/>
                                </a:lnTo>
                                <a:lnTo>
                                  <a:pt x="3044952" y="457212"/>
                                </a:lnTo>
                                <a:close/>
                              </a:path>
                              <a:path w="3766185" h="1679575">
                                <a:moveTo>
                                  <a:pt x="3044952" y="451104"/>
                                </a:moveTo>
                                <a:lnTo>
                                  <a:pt x="3038856" y="451104"/>
                                </a:lnTo>
                                <a:lnTo>
                                  <a:pt x="3038856" y="457200"/>
                                </a:lnTo>
                                <a:lnTo>
                                  <a:pt x="3044952" y="457200"/>
                                </a:lnTo>
                                <a:lnTo>
                                  <a:pt x="3044952" y="451104"/>
                                </a:lnTo>
                                <a:close/>
                              </a:path>
                              <a:path w="3766185" h="1679575">
                                <a:moveTo>
                                  <a:pt x="3765804" y="0"/>
                                </a:moveTo>
                                <a:lnTo>
                                  <a:pt x="3759708" y="0"/>
                                </a:lnTo>
                                <a:lnTo>
                                  <a:pt x="3759708" y="153924"/>
                                </a:lnTo>
                                <a:lnTo>
                                  <a:pt x="3226308" y="153924"/>
                                </a:lnTo>
                                <a:lnTo>
                                  <a:pt x="3220212" y="153924"/>
                                </a:lnTo>
                                <a:lnTo>
                                  <a:pt x="3220212" y="160020"/>
                                </a:lnTo>
                                <a:lnTo>
                                  <a:pt x="3226308" y="160020"/>
                                </a:lnTo>
                                <a:lnTo>
                                  <a:pt x="3759708" y="160020"/>
                                </a:lnTo>
                                <a:lnTo>
                                  <a:pt x="3765804" y="160020"/>
                                </a:lnTo>
                                <a:lnTo>
                                  <a:pt x="3765804" y="153924"/>
                                </a:lnTo>
                                <a:lnTo>
                                  <a:pt x="3765804"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451104" y="4107179"/>
                            <a:ext cx="2075814" cy="160020"/>
                          </a:xfrm>
                          <a:custGeom>
                            <a:avLst/>
                            <a:gdLst/>
                            <a:ahLst/>
                            <a:cxnLst/>
                            <a:rect l="l" t="t" r="r" b="b"/>
                            <a:pathLst>
                              <a:path w="2075814" h="160020">
                                <a:moveTo>
                                  <a:pt x="6096" y="0"/>
                                </a:moveTo>
                                <a:lnTo>
                                  <a:pt x="0" y="0"/>
                                </a:lnTo>
                                <a:lnTo>
                                  <a:pt x="0" y="153924"/>
                                </a:lnTo>
                                <a:lnTo>
                                  <a:pt x="6096" y="153924"/>
                                </a:lnTo>
                                <a:lnTo>
                                  <a:pt x="6096" y="0"/>
                                </a:lnTo>
                                <a:close/>
                              </a:path>
                              <a:path w="2075814" h="160020">
                                <a:moveTo>
                                  <a:pt x="185928" y="0"/>
                                </a:moveTo>
                                <a:lnTo>
                                  <a:pt x="179832" y="0"/>
                                </a:lnTo>
                                <a:lnTo>
                                  <a:pt x="179832" y="153924"/>
                                </a:lnTo>
                                <a:lnTo>
                                  <a:pt x="185928" y="153924"/>
                                </a:lnTo>
                                <a:lnTo>
                                  <a:pt x="185928" y="0"/>
                                </a:lnTo>
                                <a:close/>
                              </a:path>
                              <a:path w="2075814" h="160020">
                                <a:moveTo>
                                  <a:pt x="455676" y="0"/>
                                </a:moveTo>
                                <a:lnTo>
                                  <a:pt x="449580" y="0"/>
                                </a:lnTo>
                                <a:lnTo>
                                  <a:pt x="449580" y="153924"/>
                                </a:lnTo>
                                <a:lnTo>
                                  <a:pt x="455676" y="153924"/>
                                </a:lnTo>
                                <a:lnTo>
                                  <a:pt x="455676" y="0"/>
                                </a:lnTo>
                                <a:close/>
                              </a:path>
                              <a:path w="2075814" h="160020">
                                <a:moveTo>
                                  <a:pt x="635508" y="0"/>
                                </a:moveTo>
                                <a:lnTo>
                                  <a:pt x="629412" y="0"/>
                                </a:lnTo>
                                <a:lnTo>
                                  <a:pt x="629412" y="153924"/>
                                </a:lnTo>
                                <a:lnTo>
                                  <a:pt x="635508" y="153924"/>
                                </a:lnTo>
                                <a:lnTo>
                                  <a:pt x="635508" y="0"/>
                                </a:lnTo>
                                <a:close/>
                              </a:path>
                              <a:path w="2075814" h="160020">
                                <a:moveTo>
                                  <a:pt x="815352" y="153936"/>
                                </a:moveTo>
                                <a:lnTo>
                                  <a:pt x="815352" y="153936"/>
                                </a:lnTo>
                                <a:lnTo>
                                  <a:pt x="0" y="153936"/>
                                </a:lnTo>
                                <a:lnTo>
                                  <a:pt x="0" y="160020"/>
                                </a:lnTo>
                                <a:lnTo>
                                  <a:pt x="815352" y="160020"/>
                                </a:lnTo>
                                <a:lnTo>
                                  <a:pt x="815352" y="153936"/>
                                </a:lnTo>
                                <a:close/>
                              </a:path>
                              <a:path w="2075814" h="160020">
                                <a:moveTo>
                                  <a:pt x="815352" y="0"/>
                                </a:moveTo>
                                <a:lnTo>
                                  <a:pt x="809244" y="0"/>
                                </a:lnTo>
                                <a:lnTo>
                                  <a:pt x="809244" y="153924"/>
                                </a:lnTo>
                                <a:lnTo>
                                  <a:pt x="815352" y="153924"/>
                                </a:lnTo>
                                <a:lnTo>
                                  <a:pt x="815352" y="0"/>
                                </a:lnTo>
                                <a:close/>
                              </a:path>
                              <a:path w="2075814" h="160020">
                                <a:moveTo>
                                  <a:pt x="996696" y="0"/>
                                </a:moveTo>
                                <a:lnTo>
                                  <a:pt x="990600" y="0"/>
                                </a:lnTo>
                                <a:lnTo>
                                  <a:pt x="990600" y="153924"/>
                                </a:lnTo>
                                <a:lnTo>
                                  <a:pt x="996696" y="153924"/>
                                </a:lnTo>
                                <a:lnTo>
                                  <a:pt x="996696" y="0"/>
                                </a:lnTo>
                                <a:close/>
                              </a:path>
                              <a:path w="2075814" h="160020">
                                <a:moveTo>
                                  <a:pt x="1175004" y="0"/>
                                </a:moveTo>
                                <a:lnTo>
                                  <a:pt x="1168908" y="0"/>
                                </a:lnTo>
                                <a:lnTo>
                                  <a:pt x="1168908" y="153924"/>
                                </a:lnTo>
                                <a:lnTo>
                                  <a:pt x="1175004" y="153924"/>
                                </a:lnTo>
                                <a:lnTo>
                                  <a:pt x="1175004" y="0"/>
                                </a:lnTo>
                                <a:close/>
                              </a:path>
                              <a:path w="2075814" h="160020">
                                <a:moveTo>
                                  <a:pt x="1356360" y="0"/>
                                </a:moveTo>
                                <a:lnTo>
                                  <a:pt x="1350264" y="0"/>
                                </a:lnTo>
                                <a:lnTo>
                                  <a:pt x="1350264" y="153924"/>
                                </a:lnTo>
                                <a:lnTo>
                                  <a:pt x="1356360" y="153924"/>
                                </a:lnTo>
                                <a:lnTo>
                                  <a:pt x="1356360" y="0"/>
                                </a:lnTo>
                                <a:close/>
                              </a:path>
                              <a:path w="2075814" h="160020">
                                <a:moveTo>
                                  <a:pt x="1536192" y="0"/>
                                </a:moveTo>
                                <a:lnTo>
                                  <a:pt x="1530096" y="0"/>
                                </a:lnTo>
                                <a:lnTo>
                                  <a:pt x="1530096" y="153924"/>
                                </a:lnTo>
                                <a:lnTo>
                                  <a:pt x="1536192" y="153924"/>
                                </a:lnTo>
                                <a:lnTo>
                                  <a:pt x="1536192" y="0"/>
                                </a:lnTo>
                                <a:close/>
                              </a:path>
                              <a:path w="2075814" h="160020">
                                <a:moveTo>
                                  <a:pt x="1716036" y="0"/>
                                </a:moveTo>
                                <a:lnTo>
                                  <a:pt x="1709928" y="0"/>
                                </a:lnTo>
                                <a:lnTo>
                                  <a:pt x="1709928" y="153924"/>
                                </a:lnTo>
                                <a:lnTo>
                                  <a:pt x="1716036" y="153924"/>
                                </a:lnTo>
                                <a:lnTo>
                                  <a:pt x="1716036" y="0"/>
                                </a:lnTo>
                                <a:close/>
                              </a:path>
                              <a:path w="2075814" h="160020">
                                <a:moveTo>
                                  <a:pt x="1895843" y="153936"/>
                                </a:moveTo>
                                <a:lnTo>
                                  <a:pt x="1895843" y="153936"/>
                                </a:lnTo>
                                <a:lnTo>
                                  <a:pt x="990600" y="153936"/>
                                </a:lnTo>
                                <a:lnTo>
                                  <a:pt x="990600" y="160020"/>
                                </a:lnTo>
                                <a:lnTo>
                                  <a:pt x="1895843" y="160020"/>
                                </a:lnTo>
                                <a:lnTo>
                                  <a:pt x="1895843" y="153936"/>
                                </a:lnTo>
                                <a:close/>
                              </a:path>
                              <a:path w="2075814" h="160020">
                                <a:moveTo>
                                  <a:pt x="1895843" y="0"/>
                                </a:moveTo>
                                <a:lnTo>
                                  <a:pt x="1889760" y="0"/>
                                </a:lnTo>
                                <a:lnTo>
                                  <a:pt x="1889760" y="153924"/>
                                </a:lnTo>
                                <a:lnTo>
                                  <a:pt x="1895843" y="153924"/>
                                </a:lnTo>
                                <a:lnTo>
                                  <a:pt x="1895843" y="0"/>
                                </a:lnTo>
                                <a:close/>
                              </a:path>
                              <a:path w="2075814" h="160020">
                                <a:moveTo>
                                  <a:pt x="2075675" y="153936"/>
                                </a:moveTo>
                                <a:lnTo>
                                  <a:pt x="2069592" y="153936"/>
                                </a:lnTo>
                                <a:lnTo>
                                  <a:pt x="1895856" y="153936"/>
                                </a:lnTo>
                                <a:lnTo>
                                  <a:pt x="1895856" y="160020"/>
                                </a:lnTo>
                                <a:lnTo>
                                  <a:pt x="2069592" y="160020"/>
                                </a:lnTo>
                                <a:lnTo>
                                  <a:pt x="2075675" y="160020"/>
                                </a:lnTo>
                                <a:lnTo>
                                  <a:pt x="2075675" y="153936"/>
                                </a:lnTo>
                                <a:close/>
                              </a:path>
                              <a:path w="2075814" h="160020">
                                <a:moveTo>
                                  <a:pt x="2075675" y="0"/>
                                </a:moveTo>
                                <a:lnTo>
                                  <a:pt x="2069592" y="0"/>
                                </a:lnTo>
                                <a:lnTo>
                                  <a:pt x="2069592" y="153924"/>
                                </a:lnTo>
                                <a:lnTo>
                                  <a:pt x="2075675" y="153924"/>
                                </a:lnTo>
                                <a:lnTo>
                                  <a:pt x="2075675"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252727" y="3985259"/>
                            <a:ext cx="119380" cy="1270"/>
                          </a:xfrm>
                          <a:custGeom>
                            <a:avLst/>
                            <a:gdLst/>
                            <a:ahLst/>
                            <a:cxnLst/>
                            <a:rect l="l" t="t" r="r" b="b"/>
                            <a:pathLst>
                              <a:path w="119380">
                                <a:moveTo>
                                  <a:pt x="0" y="0"/>
                                </a:moveTo>
                                <a:lnTo>
                                  <a:pt x="119380" y="0"/>
                                </a:lnTo>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1359410" y="3947157"/>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2523744" y="4003547"/>
                            <a:ext cx="205740" cy="1270"/>
                          </a:xfrm>
                          <a:custGeom>
                            <a:avLst/>
                            <a:gdLst/>
                            <a:ahLst/>
                            <a:cxnLst/>
                            <a:rect l="l" t="t" r="r" b="b"/>
                            <a:pathLst>
                              <a:path w="205740">
                                <a:moveTo>
                                  <a:pt x="0" y="0"/>
                                </a:moveTo>
                                <a:lnTo>
                                  <a:pt x="205740" y="0"/>
                                </a:lnTo>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2716786" y="3965445"/>
                            <a:ext cx="76200" cy="76200"/>
                          </a:xfrm>
                          <a:custGeom>
                            <a:avLst/>
                            <a:gdLst/>
                            <a:ahLst/>
                            <a:cxnLst/>
                            <a:rect l="l" t="t" r="r" b="b"/>
                            <a:pathLst>
                              <a:path w="76200" h="76200">
                                <a:moveTo>
                                  <a:pt x="0" y="0"/>
                                </a:moveTo>
                                <a:lnTo>
                                  <a:pt x="0" y="76199"/>
                                </a:lnTo>
                                <a:lnTo>
                                  <a:pt x="76200" y="38099"/>
                                </a:lnTo>
                                <a:lnTo>
                                  <a:pt x="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2607640" y="3515867"/>
                            <a:ext cx="1270" cy="426720"/>
                          </a:xfrm>
                          <a:custGeom>
                            <a:avLst/>
                            <a:gdLst/>
                            <a:ahLst/>
                            <a:cxnLst/>
                            <a:rect l="l" t="t" r="r" b="b"/>
                            <a:pathLst>
                              <a:path w="635" h="426720">
                                <a:moveTo>
                                  <a:pt x="558" y="0"/>
                                </a:moveTo>
                                <a:lnTo>
                                  <a:pt x="0" y="426720"/>
                                </a:lnTo>
                              </a:path>
                            </a:pathLst>
                          </a:custGeom>
                          <a:ln w="12700">
                            <a:solidFill>
                              <a:srgbClr val="000000"/>
                            </a:solidFill>
                            <a:prstDash val="solid"/>
                          </a:ln>
                        </wps:spPr>
                        <wps:bodyPr wrap="square" lIns="0" tIns="0" rIns="0" bIns="0" rtlCol="0">
                          <a:prstTxWarp prst="textNoShape">
                            <a:avLst/>
                          </a:prstTxWarp>
                          <a:noAutofit/>
                        </wps:bodyPr>
                      </wps:wsp>
                      <wps:wsp>
                        <wps:cNvPr id="42" name="Graphic 42"/>
                        <wps:cNvSpPr/>
                        <wps:spPr>
                          <a:xfrm>
                            <a:off x="2569559" y="3929839"/>
                            <a:ext cx="76200" cy="76835"/>
                          </a:xfrm>
                          <a:custGeom>
                            <a:avLst/>
                            <a:gdLst/>
                            <a:ahLst/>
                            <a:cxnLst/>
                            <a:rect l="l" t="t" r="r" b="b"/>
                            <a:pathLst>
                              <a:path w="76200" h="76835">
                                <a:moveTo>
                                  <a:pt x="0" y="0"/>
                                </a:moveTo>
                                <a:lnTo>
                                  <a:pt x="38011" y="76250"/>
                                </a:lnTo>
                                <a:lnTo>
                                  <a:pt x="76200" y="101"/>
                                </a:lnTo>
                                <a:lnTo>
                                  <a:pt x="0"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2369820" y="2050795"/>
                            <a:ext cx="1270" cy="238125"/>
                          </a:xfrm>
                          <a:custGeom>
                            <a:avLst/>
                            <a:gdLst/>
                            <a:ahLst/>
                            <a:cxnLst/>
                            <a:rect l="l" t="t" r="r" b="b"/>
                            <a:pathLst>
                              <a:path h="238125">
                                <a:moveTo>
                                  <a:pt x="0" y="238125"/>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44" name="Graphic 44"/>
                        <wps:cNvSpPr/>
                        <wps:spPr>
                          <a:xfrm>
                            <a:off x="2331723" y="1987294"/>
                            <a:ext cx="76200" cy="76200"/>
                          </a:xfrm>
                          <a:custGeom>
                            <a:avLst/>
                            <a:gdLst/>
                            <a:ahLst/>
                            <a:cxnLst/>
                            <a:rect l="l" t="t" r="r" b="b"/>
                            <a:pathLst>
                              <a:path w="76200" h="76200">
                                <a:moveTo>
                                  <a:pt x="38100" y="0"/>
                                </a:moveTo>
                                <a:lnTo>
                                  <a:pt x="0" y="76200"/>
                                </a:lnTo>
                                <a:lnTo>
                                  <a:pt x="76200" y="76200"/>
                                </a:lnTo>
                                <a:lnTo>
                                  <a:pt x="3810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506979" y="172212"/>
                            <a:ext cx="198120" cy="1270"/>
                          </a:xfrm>
                          <a:custGeom>
                            <a:avLst/>
                            <a:gdLst/>
                            <a:ahLst/>
                            <a:cxnLst/>
                            <a:rect l="l" t="t" r="r" b="b"/>
                            <a:pathLst>
                              <a:path w="198120">
                                <a:moveTo>
                                  <a:pt x="0" y="0"/>
                                </a:moveTo>
                                <a:lnTo>
                                  <a:pt x="198120" y="0"/>
                                </a:lnTo>
                              </a:path>
                            </a:pathLst>
                          </a:custGeom>
                          <a:ln w="12700">
                            <a:solidFill>
                              <a:srgbClr val="000000"/>
                            </a:solidFill>
                            <a:prstDash val="solid"/>
                          </a:ln>
                        </wps:spPr>
                        <wps:bodyPr wrap="square" lIns="0" tIns="0" rIns="0" bIns="0" rtlCol="0">
                          <a:prstTxWarp prst="textNoShape">
                            <a:avLst/>
                          </a:prstTxWarp>
                          <a:noAutofit/>
                        </wps:bodyPr>
                      </wps:wsp>
                      <wps:wsp>
                        <wps:cNvPr id="46" name="Graphic 46"/>
                        <wps:cNvSpPr/>
                        <wps:spPr>
                          <a:xfrm>
                            <a:off x="2692401" y="134109"/>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2606039" y="235711"/>
                            <a:ext cx="1270" cy="1300480"/>
                          </a:xfrm>
                          <a:custGeom>
                            <a:avLst/>
                            <a:gdLst/>
                            <a:ahLst/>
                            <a:cxnLst/>
                            <a:rect l="l" t="t" r="r" b="b"/>
                            <a:pathLst>
                              <a:path h="1300480">
                                <a:moveTo>
                                  <a:pt x="0" y="1300479"/>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2567943" y="172210"/>
                            <a:ext cx="76200" cy="76200"/>
                          </a:xfrm>
                          <a:custGeom>
                            <a:avLst/>
                            <a:gdLst/>
                            <a:ahLst/>
                            <a:cxnLst/>
                            <a:rect l="l" t="t" r="r" b="b"/>
                            <a:pathLst>
                              <a:path w="76200" h="76200">
                                <a:moveTo>
                                  <a:pt x="38100" y="0"/>
                                </a:moveTo>
                                <a:lnTo>
                                  <a:pt x="0" y="76200"/>
                                </a:lnTo>
                                <a:lnTo>
                                  <a:pt x="76200" y="76200"/>
                                </a:lnTo>
                                <a:lnTo>
                                  <a:pt x="3810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708404" y="469391"/>
                            <a:ext cx="1270" cy="685800"/>
                          </a:xfrm>
                          <a:custGeom>
                            <a:avLst/>
                            <a:gdLst/>
                            <a:ahLst/>
                            <a:cxnLst/>
                            <a:rect l="l" t="t" r="r" b="b"/>
                            <a:pathLst>
                              <a:path h="685800">
                                <a:moveTo>
                                  <a:pt x="0" y="0"/>
                                </a:moveTo>
                                <a:lnTo>
                                  <a:pt x="0" y="685800"/>
                                </a:lnTo>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941832" y="1164336"/>
                            <a:ext cx="1270" cy="1047115"/>
                          </a:xfrm>
                          <a:custGeom>
                            <a:avLst/>
                            <a:gdLst/>
                            <a:ahLst/>
                            <a:cxnLst/>
                            <a:rect l="l" t="t" r="r" b="b"/>
                            <a:pathLst>
                              <a:path h="1047115">
                                <a:moveTo>
                                  <a:pt x="0" y="0"/>
                                </a:moveTo>
                                <a:lnTo>
                                  <a:pt x="0" y="1047115"/>
                                </a:lnTo>
                              </a:path>
                            </a:pathLst>
                          </a:custGeom>
                          <a:ln w="12700">
                            <a:solidFill>
                              <a:srgbClr val="000000"/>
                            </a:solidFill>
                            <a:prstDash val="solid"/>
                          </a:ln>
                        </wps:spPr>
                        <wps:bodyPr wrap="square" lIns="0" tIns="0" rIns="0" bIns="0" rtlCol="0">
                          <a:prstTxWarp prst="textNoShape">
                            <a:avLst/>
                          </a:prstTxWarp>
                          <a:noAutofit/>
                        </wps:bodyPr>
                      </wps:wsp>
                      <wps:wsp>
                        <wps:cNvPr id="51" name="Graphic 51"/>
                        <wps:cNvSpPr/>
                        <wps:spPr>
                          <a:xfrm>
                            <a:off x="903737" y="2198753"/>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932688" y="1147572"/>
                            <a:ext cx="775970" cy="1270"/>
                          </a:xfrm>
                          <a:custGeom>
                            <a:avLst/>
                            <a:gdLst/>
                            <a:ahLst/>
                            <a:cxnLst/>
                            <a:rect l="l" t="t" r="r" b="b"/>
                            <a:pathLst>
                              <a:path w="775970">
                                <a:moveTo>
                                  <a:pt x="775969"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53" name="Graphic 53"/>
                        <wps:cNvSpPr/>
                        <wps:spPr>
                          <a:xfrm>
                            <a:off x="2418727" y="2744723"/>
                            <a:ext cx="1270" cy="238760"/>
                          </a:xfrm>
                          <a:custGeom>
                            <a:avLst/>
                            <a:gdLst/>
                            <a:ahLst/>
                            <a:cxnLst/>
                            <a:rect l="l" t="t" r="r" b="b"/>
                            <a:pathLst>
                              <a:path w="635" h="238760">
                                <a:moveTo>
                                  <a:pt x="495" y="0"/>
                                </a:moveTo>
                                <a:lnTo>
                                  <a:pt x="0" y="238760"/>
                                </a:lnTo>
                              </a:path>
                            </a:pathLst>
                          </a:custGeom>
                          <a:ln w="12699">
                            <a:solidFill>
                              <a:srgbClr val="000000"/>
                            </a:solidFill>
                            <a:prstDash val="solid"/>
                          </a:ln>
                        </wps:spPr>
                        <wps:bodyPr wrap="square" lIns="0" tIns="0" rIns="0" bIns="0" rtlCol="0">
                          <a:prstTxWarp prst="textNoShape">
                            <a:avLst/>
                          </a:prstTxWarp>
                          <a:noAutofit/>
                        </wps:bodyPr>
                      </wps:wsp>
                      <wps:wsp>
                        <wps:cNvPr id="54" name="Graphic 54"/>
                        <wps:cNvSpPr/>
                        <wps:spPr>
                          <a:xfrm>
                            <a:off x="2380644" y="2970705"/>
                            <a:ext cx="76200" cy="76835"/>
                          </a:xfrm>
                          <a:custGeom>
                            <a:avLst/>
                            <a:gdLst/>
                            <a:ahLst/>
                            <a:cxnLst/>
                            <a:rect l="l" t="t" r="r" b="b"/>
                            <a:pathLst>
                              <a:path w="76200" h="76835">
                                <a:moveTo>
                                  <a:pt x="0" y="0"/>
                                </a:moveTo>
                                <a:lnTo>
                                  <a:pt x="37947" y="76276"/>
                                </a:lnTo>
                                <a:lnTo>
                                  <a:pt x="76200" y="152"/>
                                </a:lnTo>
                                <a:lnTo>
                                  <a:pt x="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1610867" y="3267455"/>
                            <a:ext cx="1270" cy="539115"/>
                          </a:xfrm>
                          <a:custGeom>
                            <a:avLst/>
                            <a:gdLst/>
                            <a:ahLst/>
                            <a:cxnLst/>
                            <a:rect l="l" t="t" r="r" b="b"/>
                            <a:pathLst>
                              <a:path h="539115">
                                <a:moveTo>
                                  <a:pt x="0" y="539115"/>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56" name="Graphic 56"/>
                        <wps:cNvSpPr/>
                        <wps:spPr>
                          <a:xfrm>
                            <a:off x="964691" y="3275076"/>
                            <a:ext cx="653415" cy="1270"/>
                          </a:xfrm>
                          <a:custGeom>
                            <a:avLst/>
                            <a:gdLst/>
                            <a:ahLst/>
                            <a:cxnLst/>
                            <a:rect l="l" t="t" r="r" b="b"/>
                            <a:pathLst>
                              <a:path w="653415">
                                <a:moveTo>
                                  <a:pt x="653415"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57" name="Graphic 57"/>
                        <wps:cNvSpPr/>
                        <wps:spPr>
                          <a:xfrm>
                            <a:off x="964691" y="2808223"/>
                            <a:ext cx="1270" cy="467359"/>
                          </a:xfrm>
                          <a:custGeom>
                            <a:avLst/>
                            <a:gdLst/>
                            <a:ahLst/>
                            <a:cxnLst/>
                            <a:rect l="l" t="t" r="r" b="b"/>
                            <a:pathLst>
                              <a:path h="467359">
                                <a:moveTo>
                                  <a:pt x="0" y="46736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58" name="Graphic 58"/>
                        <wps:cNvSpPr/>
                        <wps:spPr>
                          <a:xfrm>
                            <a:off x="926592" y="161543"/>
                            <a:ext cx="480695" cy="2659380"/>
                          </a:xfrm>
                          <a:custGeom>
                            <a:avLst/>
                            <a:gdLst/>
                            <a:ahLst/>
                            <a:cxnLst/>
                            <a:rect l="l" t="t" r="r" b="b"/>
                            <a:pathLst>
                              <a:path w="480695" h="2659380">
                                <a:moveTo>
                                  <a:pt x="76200" y="2659380"/>
                                </a:moveTo>
                                <a:lnTo>
                                  <a:pt x="38100" y="2583180"/>
                                </a:lnTo>
                                <a:lnTo>
                                  <a:pt x="0" y="2659380"/>
                                </a:lnTo>
                                <a:lnTo>
                                  <a:pt x="76200" y="2659380"/>
                                </a:lnTo>
                                <a:close/>
                              </a:path>
                              <a:path w="480695" h="2659380">
                                <a:moveTo>
                                  <a:pt x="480441" y="38100"/>
                                </a:moveTo>
                                <a:lnTo>
                                  <a:pt x="404241" y="0"/>
                                </a:lnTo>
                                <a:lnTo>
                                  <a:pt x="404241" y="76200"/>
                                </a:lnTo>
                                <a:lnTo>
                                  <a:pt x="480441" y="3810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3113023" y="2514600"/>
                            <a:ext cx="107950" cy="1270"/>
                          </a:xfrm>
                          <a:custGeom>
                            <a:avLst/>
                            <a:gdLst/>
                            <a:ahLst/>
                            <a:cxnLst/>
                            <a:rect l="l" t="t" r="r" b="b"/>
                            <a:pathLst>
                              <a:path w="107950">
                                <a:moveTo>
                                  <a:pt x="107950"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60" name="Graphic 60"/>
                        <wps:cNvSpPr/>
                        <wps:spPr>
                          <a:xfrm>
                            <a:off x="3049521" y="2476497"/>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s:wsp>
                        <wps:cNvPr id="61" name="Textbox 61"/>
                        <wps:cNvSpPr txBox="1"/>
                        <wps:spPr>
                          <a:xfrm>
                            <a:off x="505968" y="2322933"/>
                            <a:ext cx="1032510" cy="394970"/>
                          </a:xfrm>
                          <a:prstGeom prst="rect">
                            <a:avLst/>
                          </a:prstGeom>
                        </wps:spPr>
                        <wps:txbx>
                          <w:txbxContent>
                            <w:p w14:paraId="6B9D512F" w14:textId="77777777" w:rsidR="000C55B9" w:rsidRDefault="00BB14A7">
                              <w:pPr>
                                <w:ind w:left="79" w:right="91"/>
                                <w:jc w:val="center"/>
                                <w:rPr>
                                  <w:rFonts w:ascii="Arial Narrow"/>
                                  <w:sz w:val="16"/>
                                </w:rPr>
                              </w:pPr>
                              <w:r>
                                <w:rPr>
                                  <w:rFonts w:ascii="Arial Narrow"/>
                                  <w:sz w:val="16"/>
                                </w:rPr>
                                <w:t>RETENTION</w:t>
                              </w:r>
                              <w:r>
                                <w:rPr>
                                  <w:rFonts w:ascii="Arial Narrow"/>
                                  <w:spacing w:val="-10"/>
                                  <w:sz w:val="16"/>
                                </w:rPr>
                                <w:t xml:space="preserve"> </w:t>
                              </w:r>
                              <w:r>
                                <w:rPr>
                                  <w:rFonts w:ascii="Arial Narrow"/>
                                  <w:sz w:val="16"/>
                                </w:rPr>
                                <w:t>SAMPLE</w:t>
                              </w:r>
                              <w:r>
                                <w:rPr>
                                  <w:rFonts w:ascii="Arial Narrow"/>
                                  <w:spacing w:val="-9"/>
                                  <w:sz w:val="16"/>
                                </w:rPr>
                                <w:t xml:space="preserve"> </w:t>
                              </w:r>
                              <w:r>
                                <w:rPr>
                                  <w:rFonts w:ascii="Arial Narrow"/>
                                  <w:sz w:val="16"/>
                                </w:rPr>
                                <w:t>&amp;</w:t>
                              </w:r>
                              <w:r>
                                <w:rPr>
                                  <w:rFonts w:ascii="Arial Narrow"/>
                                  <w:spacing w:val="40"/>
                                  <w:sz w:val="16"/>
                                </w:rPr>
                                <w:t xml:space="preserve"> </w:t>
                              </w:r>
                              <w:r>
                                <w:rPr>
                                  <w:rFonts w:ascii="Arial Narrow"/>
                                  <w:sz w:val="16"/>
                                </w:rPr>
                                <w:t>LAB</w:t>
                              </w:r>
                              <w:r>
                                <w:rPr>
                                  <w:rFonts w:ascii="Arial Narrow"/>
                                  <w:spacing w:val="-4"/>
                                  <w:sz w:val="16"/>
                                </w:rPr>
                                <w:t xml:space="preserve"> </w:t>
                              </w:r>
                              <w:r>
                                <w:rPr>
                                  <w:rFonts w:ascii="Arial Narrow"/>
                                  <w:sz w:val="16"/>
                                </w:rPr>
                                <w:t>REPORT</w:t>
                              </w:r>
                            </w:p>
                            <w:p w14:paraId="6B9D5130" w14:textId="77777777" w:rsidR="000C55B9" w:rsidRDefault="00BB14A7">
                              <w:pPr>
                                <w:tabs>
                                  <w:tab w:val="left" w:pos="307"/>
                                  <w:tab w:val="left" w:pos="609"/>
                                  <w:tab w:val="left" w:pos="916"/>
                                  <w:tab w:val="left" w:pos="1226"/>
                                  <w:tab w:val="left" w:pos="1535"/>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0"/>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62" name="Textbox 62"/>
                        <wps:cNvSpPr txBox="1"/>
                        <wps:spPr>
                          <a:xfrm>
                            <a:off x="2135108" y="3081885"/>
                            <a:ext cx="749935" cy="233045"/>
                          </a:xfrm>
                          <a:prstGeom prst="rect">
                            <a:avLst/>
                          </a:prstGeom>
                        </wps:spPr>
                        <wps:txbx>
                          <w:txbxContent>
                            <w:p w14:paraId="6B9D5131" w14:textId="77777777" w:rsidR="000C55B9" w:rsidRDefault="00BB14A7">
                              <w:pPr>
                                <w:ind w:right="18" w:firstLine="165"/>
                                <w:rPr>
                                  <w:rFonts w:ascii="Arial Narrow"/>
                                  <w:sz w:val="16"/>
                                </w:rPr>
                              </w:pPr>
                              <w:r>
                                <w:rPr>
                                  <w:rFonts w:ascii="Arial Narrow"/>
                                  <w:sz w:val="16"/>
                                </w:rPr>
                                <w:t>ISSUE</w:t>
                              </w:r>
                              <w:r>
                                <w:rPr>
                                  <w:rFonts w:ascii="Arial Narrow"/>
                                  <w:spacing w:val="-4"/>
                                  <w:sz w:val="16"/>
                                </w:rPr>
                                <w:t xml:space="preserve"> </w:t>
                              </w:r>
                              <w:r>
                                <w:rPr>
                                  <w:rFonts w:ascii="Arial Narrow"/>
                                  <w:sz w:val="16"/>
                                </w:rPr>
                                <w:t>PACK.</w:t>
                              </w:r>
                              <w:r>
                                <w:rPr>
                                  <w:rFonts w:ascii="Arial Narrow"/>
                                  <w:spacing w:val="40"/>
                                  <w:sz w:val="16"/>
                                </w:rPr>
                                <w:t xml:space="preserve"> </w:t>
                              </w:r>
                              <w:r>
                                <w:rPr>
                                  <w:rFonts w:ascii="Arial Narrow"/>
                                  <w:spacing w:val="-2"/>
                                  <w:sz w:val="16"/>
                                </w:rPr>
                                <w:t>DOCUMENTATION</w:t>
                              </w:r>
                            </w:p>
                          </w:txbxContent>
                        </wps:txbx>
                        <wps:bodyPr wrap="square" lIns="0" tIns="0" rIns="0" bIns="0" rtlCol="0">
                          <a:noAutofit/>
                        </wps:bodyPr>
                      </wps:wsp>
                      <wps:wsp>
                        <wps:cNvPr id="63" name="Textbox 63"/>
                        <wps:cNvSpPr txBox="1"/>
                        <wps:spPr>
                          <a:xfrm>
                            <a:off x="71627" y="3842361"/>
                            <a:ext cx="1139190" cy="393700"/>
                          </a:xfrm>
                          <a:prstGeom prst="rect">
                            <a:avLst/>
                          </a:prstGeom>
                        </wps:spPr>
                        <wps:txbx>
                          <w:txbxContent>
                            <w:p w14:paraId="6B9D5132" w14:textId="77777777" w:rsidR="000C55B9" w:rsidRDefault="00BB14A7">
                              <w:pPr>
                                <w:ind w:right="26"/>
                                <w:jc w:val="center"/>
                                <w:rPr>
                                  <w:rFonts w:ascii="Arial Narrow"/>
                                  <w:sz w:val="16"/>
                                </w:rPr>
                              </w:pPr>
                              <w:r>
                                <w:rPr>
                                  <w:rFonts w:ascii="Arial Narrow"/>
                                  <w:sz w:val="16"/>
                                </w:rPr>
                                <w:t>PACKAGING.</w:t>
                              </w:r>
                              <w:r>
                                <w:rPr>
                                  <w:rFonts w:ascii="Arial Narrow"/>
                                  <w:spacing w:val="-10"/>
                                  <w:sz w:val="16"/>
                                </w:rPr>
                                <w:t xml:space="preserve"> </w:t>
                              </w:r>
                              <w:r>
                                <w:rPr>
                                  <w:rFonts w:ascii="Arial Narrow"/>
                                  <w:sz w:val="16"/>
                                </w:rPr>
                                <w:t>MATERIAL</w:t>
                              </w:r>
                              <w:r>
                                <w:rPr>
                                  <w:rFonts w:ascii="Arial Narrow"/>
                                  <w:spacing w:val="40"/>
                                  <w:sz w:val="16"/>
                                </w:rPr>
                                <w:t xml:space="preserve"> </w:t>
                              </w:r>
                              <w:r>
                                <w:rPr>
                                  <w:rFonts w:ascii="Arial Narrow"/>
                                  <w:spacing w:val="-2"/>
                                  <w:sz w:val="16"/>
                                </w:rPr>
                                <w:t>RECEIPTS</w:t>
                              </w:r>
                            </w:p>
                            <w:p w14:paraId="6B9D5133" w14:textId="77777777" w:rsidR="000C55B9" w:rsidRDefault="00BB14A7">
                              <w:pPr>
                                <w:tabs>
                                  <w:tab w:val="left" w:pos="352"/>
                                  <w:tab w:val="left" w:pos="710"/>
                                  <w:tab w:val="left" w:pos="1055"/>
                                  <w:tab w:val="left" w:pos="1418"/>
                                  <w:tab w:val="left" w:pos="1703"/>
                                </w:tabs>
                                <w:spacing w:before="91"/>
                                <w:ind w:left="-1"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0"/>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64" name="Textbox 64"/>
                        <wps:cNvSpPr txBox="1"/>
                        <wps:spPr>
                          <a:xfrm>
                            <a:off x="1962918" y="2282951"/>
                            <a:ext cx="1079500" cy="302260"/>
                          </a:xfrm>
                          <a:prstGeom prst="rect">
                            <a:avLst/>
                          </a:prstGeom>
                          <a:ln w="6108">
                            <a:solidFill>
                              <a:srgbClr val="000000"/>
                            </a:solidFill>
                            <a:prstDash val="solid"/>
                          </a:ln>
                        </wps:spPr>
                        <wps:txbx>
                          <w:txbxContent>
                            <w:p w14:paraId="6B9D5134" w14:textId="77777777" w:rsidR="000C55B9" w:rsidRDefault="00BB14A7">
                              <w:pPr>
                                <w:spacing w:before="56"/>
                                <w:ind w:left="131"/>
                                <w:rPr>
                                  <w:rFonts w:ascii="Arial Narrow"/>
                                  <w:sz w:val="16"/>
                                </w:rPr>
                              </w:pPr>
                              <w:r>
                                <w:rPr>
                                  <w:rFonts w:ascii="Arial Narrow"/>
                                  <w:sz w:val="16"/>
                                </w:rPr>
                                <w:t>MASTER</w:t>
                              </w:r>
                              <w:r>
                                <w:rPr>
                                  <w:rFonts w:ascii="Arial Narrow"/>
                                  <w:spacing w:val="-7"/>
                                  <w:sz w:val="16"/>
                                </w:rPr>
                                <w:t xml:space="preserve"> </w:t>
                              </w:r>
                              <w:r>
                                <w:rPr>
                                  <w:rFonts w:ascii="Arial Narrow"/>
                                  <w:spacing w:val="-2"/>
                                  <w:sz w:val="16"/>
                                </w:rPr>
                                <w:t>DOCUMENTS</w:t>
                              </w:r>
                            </w:p>
                          </w:txbxContent>
                        </wps:txbx>
                        <wps:bodyPr wrap="square" lIns="0" tIns="0" rIns="0" bIns="0" rtlCol="0">
                          <a:noAutofit/>
                        </wps:bodyPr>
                      </wps:wsp>
                      <wps:wsp>
                        <wps:cNvPr id="65" name="Textbox 65"/>
                        <wps:cNvSpPr txBox="1"/>
                        <wps:spPr>
                          <a:xfrm>
                            <a:off x="1513301" y="3842259"/>
                            <a:ext cx="956310" cy="393700"/>
                          </a:xfrm>
                          <a:prstGeom prst="rect">
                            <a:avLst/>
                          </a:prstGeom>
                        </wps:spPr>
                        <wps:txbx>
                          <w:txbxContent>
                            <w:p w14:paraId="6B9D5135" w14:textId="77777777" w:rsidR="000C55B9" w:rsidRDefault="00BB14A7">
                              <w:pPr>
                                <w:ind w:left="44" w:right="63"/>
                                <w:jc w:val="center"/>
                                <w:rPr>
                                  <w:rFonts w:ascii="Arial Narrow"/>
                                  <w:sz w:val="16"/>
                                </w:rPr>
                              </w:pPr>
                              <w:r>
                                <w:rPr>
                                  <w:rFonts w:ascii="Arial Narrow"/>
                                  <w:sz w:val="16"/>
                                </w:rPr>
                                <w:t>Q.C.ON</w:t>
                              </w:r>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2"/>
                                  <w:sz w:val="16"/>
                                </w:rPr>
                                <w:t>MATERIAL</w:t>
                              </w:r>
                            </w:p>
                            <w:p w14:paraId="6B9D5136" w14:textId="77777777" w:rsidR="000C55B9" w:rsidRDefault="00BB14A7">
                              <w:pPr>
                                <w:tabs>
                                  <w:tab w:val="left" w:pos="283"/>
                                  <w:tab w:val="left" w:pos="566"/>
                                  <w:tab w:val="left" w:pos="849"/>
                                  <w:tab w:val="left" w:pos="1132"/>
                                  <w:tab w:val="left" w:pos="1415"/>
                                </w:tabs>
                                <w:spacing w:before="91"/>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66" name="Textbox 66"/>
                        <wps:cNvSpPr txBox="1"/>
                        <wps:spPr>
                          <a:xfrm>
                            <a:off x="1491986" y="44451"/>
                            <a:ext cx="956310" cy="393700"/>
                          </a:xfrm>
                          <a:prstGeom prst="rect">
                            <a:avLst/>
                          </a:prstGeom>
                        </wps:spPr>
                        <wps:txbx>
                          <w:txbxContent>
                            <w:p w14:paraId="6B9D5137" w14:textId="77777777" w:rsidR="000C55B9" w:rsidRDefault="00BB14A7">
                              <w:pPr>
                                <w:ind w:left="43" w:right="63"/>
                                <w:jc w:val="center"/>
                                <w:rPr>
                                  <w:rFonts w:ascii="Arial Narrow"/>
                                  <w:sz w:val="16"/>
                                </w:rPr>
                              </w:pPr>
                              <w:r>
                                <w:rPr>
                                  <w:rFonts w:ascii="Arial Narrow"/>
                                  <w:sz w:val="16"/>
                                </w:rPr>
                                <w:t>Q.C.ON</w:t>
                              </w:r>
                              <w:r>
                                <w:rPr>
                                  <w:rFonts w:ascii="Arial Narrow"/>
                                  <w:spacing w:val="-10"/>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p w14:paraId="6B9D5138" w14:textId="77777777" w:rsidR="000C55B9" w:rsidRDefault="00BB14A7">
                              <w:pPr>
                                <w:tabs>
                                  <w:tab w:val="left" w:pos="283"/>
                                  <w:tab w:val="left" w:pos="566"/>
                                  <w:tab w:val="left" w:pos="849"/>
                                  <w:tab w:val="left" w:pos="1132"/>
                                  <w:tab w:val="left" w:pos="1415"/>
                                </w:tabs>
                                <w:spacing w:before="91"/>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67" name="Textbox 67"/>
                        <wps:cNvSpPr txBox="1"/>
                        <wps:spPr>
                          <a:xfrm>
                            <a:off x="2031492" y="1562457"/>
                            <a:ext cx="958215" cy="394970"/>
                          </a:xfrm>
                          <a:prstGeom prst="rect">
                            <a:avLst/>
                          </a:prstGeom>
                        </wps:spPr>
                        <wps:txbx>
                          <w:txbxContent>
                            <w:p w14:paraId="6B9D5139" w14:textId="77777777" w:rsidR="000C55B9" w:rsidRDefault="00BB14A7">
                              <w:pPr>
                                <w:ind w:left="163" w:right="182" w:hanging="4"/>
                                <w:jc w:val="center"/>
                                <w:rPr>
                                  <w:rFonts w:ascii="Arial Narrow"/>
                                  <w:sz w:val="16"/>
                                </w:rPr>
                              </w:pPr>
                              <w:r>
                                <w:rPr>
                                  <w:rFonts w:ascii="Arial Narrow"/>
                                  <w:sz w:val="16"/>
                                </w:rPr>
                                <w:t>ISSUE</w:t>
                              </w:r>
                              <w:r>
                                <w:rPr>
                                  <w:rFonts w:ascii="Arial Narrow"/>
                                  <w:spacing w:val="-4"/>
                                  <w:sz w:val="16"/>
                                </w:rPr>
                                <w:t xml:space="preserve"> </w:t>
                              </w:r>
                              <w:r>
                                <w:rPr>
                                  <w:rFonts w:ascii="Arial Narrow"/>
                                  <w:sz w:val="16"/>
                                </w:rPr>
                                <w:t>MANUF.</w:t>
                              </w:r>
                              <w:r>
                                <w:rPr>
                                  <w:rFonts w:ascii="Arial Narrow"/>
                                  <w:spacing w:val="40"/>
                                  <w:sz w:val="16"/>
                                </w:rPr>
                                <w:t xml:space="preserve"> </w:t>
                              </w:r>
                              <w:r>
                                <w:rPr>
                                  <w:rFonts w:ascii="Arial Narrow"/>
                                  <w:spacing w:val="-2"/>
                                  <w:sz w:val="16"/>
                                </w:rPr>
                                <w:t>DOCUMENTATION</w:t>
                              </w:r>
                            </w:p>
                            <w:p w14:paraId="6B9D513A" w14:textId="77777777" w:rsidR="000C55B9" w:rsidRDefault="00BB14A7">
                              <w:pPr>
                                <w:tabs>
                                  <w:tab w:val="left" w:pos="283"/>
                                  <w:tab w:val="left" w:pos="566"/>
                                  <w:tab w:val="left" w:pos="851"/>
                                  <w:tab w:val="left" w:pos="1418"/>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t>D</w:t>
                              </w:r>
                              <w:r>
                                <w:rPr>
                                  <w:rFonts w:ascii="Arial Narrow"/>
                                  <w:spacing w:val="66"/>
                                  <w:sz w:val="14"/>
                                </w:rPr>
                                <w:t xml:space="preserve">  </w:t>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68" name="Textbox 68"/>
                        <wps:cNvSpPr txBox="1"/>
                        <wps:spPr>
                          <a:xfrm>
                            <a:off x="3223260" y="2282951"/>
                            <a:ext cx="539750" cy="302260"/>
                          </a:xfrm>
                          <a:prstGeom prst="rect">
                            <a:avLst/>
                          </a:prstGeom>
                          <a:ln w="6096">
                            <a:solidFill>
                              <a:srgbClr val="000000"/>
                            </a:solidFill>
                            <a:prstDash val="solid"/>
                          </a:ln>
                        </wps:spPr>
                        <wps:txbx>
                          <w:txbxContent>
                            <w:p w14:paraId="6B9D513B" w14:textId="77777777" w:rsidR="000C55B9" w:rsidRDefault="00BB14A7">
                              <w:pPr>
                                <w:spacing w:before="56"/>
                                <w:ind w:left="285" w:right="217" w:hanging="63"/>
                                <w:rPr>
                                  <w:rFonts w:ascii="Arial Narrow"/>
                                  <w:sz w:val="16"/>
                                </w:rPr>
                              </w:pPr>
                              <w:r>
                                <w:rPr>
                                  <w:rFonts w:ascii="Arial Narrow"/>
                                  <w:spacing w:val="-2"/>
                                  <w:sz w:val="16"/>
                                </w:rPr>
                                <w:t>MRF1/</w:t>
                              </w:r>
                              <w:r>
                                <w:rPr>
                                  <w:rFonts w:ascii="Arial Narrow"/>
                                  <w:spacing w:val="40"/>
                                  <w:sz w:val="16"/>
                                </w:rPr>
                                <w:t xml:space="preserve"> </w:t>
                              </w:r>
                              <w:r>
                                <w:rPr>
                                  <w:rFonts w:ascii="Arial Narrow"/>
                                  <w:spacing w:val="-4"/>
                                  <w:sz w:val="16"/>
                                </w:rPr>
                                <w:t>CTD</w:t>
                              </w:r>
                            </w:p>
                          </w:txbxContent>
                        </wps:txbx>
                        <wps:bodyPr wrap="square" lIns="0" tIns="0" rIns="0" bIns="0" rtlCol="0">
                          <a:noAutofit/>
                        </wps:bodyPr>
                      </wps:wsp>
                    </wpg:wgp>
                  </a:graphicData>
                </a:graphic>
              </wp:anchor>
            </w:drawing>
          </mc:Choice>
          <mc:Fallback>
            <w:pict>
              <v:group w14:anchorId="6B9D50CB" id="Group 32" o:spid="_x0000_s1028" style="position:absolute;left:0;text-align:left;margin-left:51pt;margin-top:277.45pt;width:296.55pt;height:336pt;z-index:-251667968;mso-wrap-distance-left:0;mso-wrap-distance-right:0;mso-position-horizontal-relative:page;mso-position-vertical-relative:page" coordsize="37661,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">
                <v:shape id="Graphic 33" o:spid="_x0000_s1029" style="position:absolute;left:14188;width:16262;height:19875;visibility:visible;mso-wrap-style:square;v-text-anchor:top" coordsize="1626235,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" path="m726935,1822704r-6083,l720852,1828800r,152387l547128,1981187r,-152387l720852,1828800r,-6096l547128,1822704r,-297168l541020,1525536r,461760l547116,1987296r173736,l726935,1987296r,-6096l726935,1828800r,-6096xem726935,309384r-6083,l720852,463283r-173724,l547128,309384r-6108,l541020,463283r-173736,l367284,309384r-6096,l361188,463283r-175248,l185940,309384r-6108,l179832,463283r-173736,l6096,309384r-6096,l,463283r,6109l6096,469392r173736,l726935,469392r,-6096l726935,309384xem906767,1822704r-6083,l726948,1822704r,6096l900684,1828800r,152387l726948,1981187r,6109l900684,1987296r6083,l906767,1981200r,-152400l906767,1822704xem906767,309384r-6083,l900684,463283r-173736,l726948,469392r173736,l906767,469392r,-6096l906767,309384xem906767,303263r-6083,l726948,303263r,6109l900684,309372r6083,l906767,303263xem1080503,l6096,,,,,6096,,303263r,6109l6096,309372r720839,l726935,303263r-720839,l6096,6096r1074407,l1080503,xem1086624,309384r-6108,l1080516,463283r-173736,l906780,469392r173736,l1086624,469392r,-6096l1086624,309384xem1086624,r-6108,l1080516,6096r,297167l906780,303263r,6109l1080516,309372r6108,l1086624,303276r,-297180l1086624,xem1619999,1519415r-1072871,l541020,1519415r,6109l547116,1525524r1072883,l1619999,1519415xem1626108,1525536r-6096,l1620012,1822704r-173736,l906780,1822704r,6096l1626108,1828800r,-6096l1626108,1525536xem1626108,1519415r-6096,l1620012,1525524r6096,l1626108,1519415xe" fillcolor="black" stroked="f">
                  <v:path arrowok="t"/>
                </v:shape>
                <v:shape id="Graphic 34" o:spid="_x0000_s1030" style="position:absolute;left:4282;top:18287;width:33376;height:9195;visibility:visible;mso-wrap-style:square;v-text-anchor:top" coordsize="3337560,91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" path="m1176540,451104r-6108,l1170432,457200r,295656l1170432,758952r,153924l981456,912876r,-153924l1170432,758952r,-6096l981456,752856r-6084,l975360,758952r,153924l786384,912876r,-153924l975360,758952r,-6096l786384,752856r-6096,l780288,758952r,153924l591324,912876r,-153924l780288,758952r,-6096l591324,752856r-6108,l585216,758952r,153924l396240,912876r,-153924l585216,758952r,-6096l396240,752856r-6084,l390144,758952r,153924l201168,912876r,-153924l390144,758952r,-6096l201168,752856r-6096,l195072,758952r,153924l6108,912876r,-153924l195072,758952r,-6096l6108,752856r,-295656l1170419,457200r,-6096l6108,451104r-6108,l,457200,,752856r,6096l,912876r,6096l6096,918972r1170444,l1176540,912876r,-153924l1176540,752856r,-295656l1176540,451104xem1897367,152387r-6083,l1891284,158496r6083,l1897367,152387xem2610599,752856r-1072871,l1531620,752856r,6096l1531620,912876r,6096l1537716,918972r1072883,l2610599,912876r-1072871,l1537728,758952r1072871,l2610599,752856xem2616708,752856r-6096,l2610612,758952r,153924l2610612,918972r6096,l2616708,912876r,-153924l2616708,752856xem2616708,r-6096,l2610612,152387r-173736,l2436876,r-6096,l2430780,152387r-173736,l2257044,r-6109,l2250935,152387r-173711,l2077224,r-6108,l2071116,152387r-173736,l1897380,158496r173736,l2077212,158496r539496,l2616708,152400,2616708,xem3337560,752856r-6096,l2798064,752856r-6096,l2791968,758952r,153924l2791968,918972r6096,l2798064,912876r,-153924l3331464,758952r6096,l3337560,752856xe" fillcolor="black" stroked="f">
                  <v:path arrowok="t"/>
                </v:shape>
                <v:shape id="Graphic 35" o:spid="_x0000_s1031" style="position:absolute;top:25877;width:37661;height:16796;visibility:visible;mso-wrap-style:square;v-text-anchor:top" coordsize="3766185,167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" path="m451104,1673364r-265176,l179832,1673364r-173736,l,1673364r,6084l6096,1679448r173736,l185928,1679448r265176,l451104,1673364xem1266456,1210056r-6108,l1260348,1216152r,297180l6096,1513332r,-297180l1260348,1216152r,-6096l6096,1210056r-6096,l,1216152r,297180l,1519428r,153924l6096,1673352r,-153924l179832,1519428r,153924l185928,1673352r,-153924l451104,1519428r,153924l457200,1673352r,-153924l630936,1519428r6096,l1266456,1519428r,-6096l1266456,1216152r,-6096xem2526779,1210056r-6083,l1447800,1210056r-6096,l1441704,1216152r,297180l1441704,1519428r6096,l2346947,1519428r,-6096l1447800,1513332r,-297180l2520696,1216152r,297180l2346960,1513332r,6096l2520696,1519428r6083,l2526779,1513332r,-297180l2526779,1210056xem3038843,754380r-1072871,l1965972,457212r-6108,l1959864,754380r,6096l1959864,912876r,6096l1965960,918972r1072883,l3038843,912876r-1072871,l1965972,760476r1072871,l3038843,754380xem3038843,451104r-1072871,l1959864,451104r,6096l1965960,457200r1072883,l3038843,451104xem3044952,457212r-6096,l3038856,754380r,6096l3038856,912876r,6096l3044952,918972r,-6096l3044952,760476r,-6096l3044952,457212xem3044952,451104r-6096,l3038856,457200r6096,l3044952,451104xem3765804,r-6096,l3759708,153924r-533400,l3220212,153924r,6096l3226308,160020r533400,l3765804,160020r,-6096l3765804,xe" fillcolor="black" stroked="f">
                  <v:path arrowok="t"/>
                </v:shape>
                <v:shape id="Graphic 36" o:spid="_x0000_s1032" style="position:absolute;left:4511;top:41071;width:20758;height:1600;visibility:visible;mso-wrap-style:square;v-text-anchor:top" coordsize="207581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" path="m6096,l,,,153924r6096,l6096,xem185928,r-6096,l179832,153924r6096,l185928,xem455676,r-6096,l449580,153924r6096,l455676,xem635508,r-6096,l629412,153924r6096,l635508,xem815352,153936r,l,153936r,6084l815352,160020r,-6084xem815352,r-6108,l809244,153924r6108,l815352,xem996696,r-6096,l990600,153924r6096,l996696,xem1175004,r-6096,l1168908,153924r6096,l1175004,xem1356360,r-6096,l1350264,153924r6096,l1356360,xem1536192,r-6096,l1530096,153924r6096,l1536192,xem1716036,r-6108,l1709928,153924r6108,l1716036,xem1895843,153936r,l990600,153936r,6084l1895843,160020r,-6084xem1895843,r-6083,l1889760,153924r6083,l1895843,xem2075675,153936r-6083,l1895856,153936r,6084l2069592,160020r6083,l2075675,153936xem2075675,r-6083,l2069592,153924r6083,l2075675,xe" fillcolor="black" stroked="f">
                  <v:path arrowok="t"/>
                </v:shape>
                <v:shape id="Graphic 37" o:spid="_x0000_s1033" style="position:absolute;left:12527;top:39852;width:1194;height:13;visibility:visible;mso-wrap-style:square;v-text-anchor:top" coordsize="119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" path="m,l119380,e" filled="f" strokeweight="1pt">
                  <v:path arrowok="t"/>
                </v:shape>
                <v:shape id="Graphic 38" o:spid="_x0000_s1034" style="position:absolute;left:13594;top:394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" path="m,l,76200,76200,38100,,xe" fillcolor="black" stroked="f">
                  <v:path arrowok="t"/>
                </v:shape>
                <v:shape id="Graphic 39" o:spid="_x0000_s1035" style="position:absolute;left:25237;top:40035;width:2057;height:13;visibility:visible;mso-wrap-style:square;v-text-anchor:top" coordsize="205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" path="m,l205740,e" filled="f" strokeweight="1pt">
                  <v:path arrowok="t"/>
                </v:shape>
                <v:shape id="Graphic 40" o:spid="_x0000_s1036" style="position:absolute;left:27167;top:396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" path="m,l,76199,76200,38099,,xe" fillcolor="black" stroked="f">
                  <v:path arrowok="t"/>
                </v:shape>
                <v:shape id="Graphic 41" o:spid="_x0000_s1037" style="position:absolute;left:26076;top:35158;width:13;height:4267;visibility:visible;mso-wrap-style:square;v-text-anchor:top" coordsize="635,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" path="m558,l,426720e" filled="f" strokeweight="1pt">
                  <v:path arrowok="t"/>
                </v:shape>
                <v:shape id="Graphic 42" o:spid="_x0000_s1038" style="position:absolute;left:25695;top:39298;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" path="m,l38011,76250,76200,101,,xe" fillcolor="black" stroked="f">
                  <v:path arrowok="t"/>
                </v:shape>
                <v:shape id="Graphic 43" o:spid="_x0000_s1039" style="position:absolute;left:23698;top:20507;width:12;height:2382;visibility:visible;mso-wrap-style:square;v-text-anchor:top" coordsize="127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" path="m,238125l,e" filled="f" strokeweight="1pt">
                  <v:path arrowok="t"/>
                </v:shape>
                <v:shape id="Graphic 44" o:spid="_x0000_s1040" style="position:absolute;left:23317;top:1987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" path="m38100,l,76200r76200,l38100,xe" fillcolor="black" stroked="f">
                  <v:path arrowok="t"/>
                </v:shape>
                <v:shape id="Graphic 45" o:spid="_x0000_s1041" style="position:absolute;left:25069;top:1722;width:1981;height:12;visibility:visible;mso-wrap-style:square;v-text-anchor:top" coordsize="198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" path="m,l198120,e" filled="f" strokeweight="1pt">
                  <v:path arrowok="t"/>
                </v:shape>
                <v:shape id="Graphic 46" o:spid="_x0000_s1042" style="position:absolute;left:26924;top:13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" path="m,l,76200,76200,38100,,xe" fillcolor="black" stroked="f">
                  <v:path arrowok="t"/>
                </v:shape>
                <v:shape id="Graphic 47" o:spid="_x0000_s1043" style="position:absolute;left:26060;top:2357;width:13;height:13004;visibility:visible;mso-wrap-style:square;v-text-anchor:top" coordsize="1270,13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" path="m,1300479l,e" filled="f" strokeweight="1pt">
                  <v:path arrowok="t"/>
                </v:shape>
                <v:shape id="Graphic 48" o:spid="_x0000_s1044" style="position:absolute;left:25679;top:17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" path="m38100,l,76200r76200,l38100,xe" fillcolor="black" stroked="f">
                  <v:path arrowok="t"/>
                </v:shape>
                <v:shape id="Graphic 49" o:spid="_x0000_s1045" style="position:absolute;left:17084;top:4693;width:12;height:6858;visibility:visible;mso-wrap-style:square;v-text-anchor:top" coordsize="127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" path="m,l,685800e" filled="f" strokeweight=".72pt">
                  <v:path arrowok="t"/>
                </v:shape>
                <v:shape id="Graphic 50" o:spid="_x0000_s1046" style="position:absolute;left:9418;top:11643;width:13;height:10471;visibility:visible;mso-wrap-style:square;v-text-anchor:top" coordsize="1270,10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" path="m,l,1047115e" filled="f" strokeweight="1pt">
                  <v:path arrowok="t"/>
                </v:shape>
                <v:shape id="Graphic 51" o:spid="_x0000_s1047" style="position:absolute;left:9037;top:219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" path="m76200,l,,38100,76200,76200,xe" fillcolor="black" stroked="f">
                  <v:path arrowok="t"/>
                </v:shape>
                <v:shape id="Graphic 52" o:spid="_x0000_s1048" style="position:absolute;left:9326;top:11475;width:7760;height:13;visibility:visible;mso-wrap-style:square;v-text-anchor:top" coordsize="775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" path="m775969,l,e" filled="f" strokeweight=".72pt">
                  <v:path arrowok="t"/>
                </v:shape>
                <v:shape id="Graphic 53" o:spid="_x0000_s1049" style="position:absolute;left:24187;top:27447;width:12;height:2387;visibility:visible;mso-wrap-style:square;v-text-anchor:top" coordsize="63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" path="m495,l,238760e" filled="f" strokeweight=".35275mm">
                  <v:path arrowok="t"/>
                </v:shape>
                <v:shape id="Graphic 54" o:spid="_x0000_s1050" style="position:absolute;left:23806;top:29707;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" path="m,l37947,76276,76200,152,,xe" fillcolor="black" stroked="f">
                  <v:path arrowok="t"/>
                </v:shape>
                <v:shape id="Graphic 55" o:spid="_x0000_s1051" style="position:absolute;left:16108;top:32674;width:13;height:5391;visibility:visible;mso-wrap-style:square;v-text-anchor:top" coordsize="127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" path="m,539115l,e" filled="f" strokeweight=".72pt">
                  <v:path arrowok="t"/>
                </v:shape>
                <v:shape id="Graphic 56" o:spid="_x0000_s1052" style="position:absolute;left:9646;top:32750;width:6535;height:13;visibility:visible;mso-wrap-style:square;v-text-anchor:top" coordsize="653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" path="m653415,l,e" filled="f" strokeweight=".72pt">
                  <v:path arrowok="t"/>
                </v:shape>
                <v:shape id="Graphic 57" o:spid="_x0000_s1053" style="position:absolute;left:9646;top:28082;width:13;height:4673;visibility:visible;mso-wrap-style:square;v-text-anchor:top" coordsize="1270,46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" path="m,467360l,e" filled="f" strokeweight="1pt">
                  <v:path arrowok="t"/>
                </v:shape>
                <v:shape id="Graphic 58" o:spid="_x0000_s1054" style="position:absolute;left:9265;top:1615;width:4807;height:26594;visibility:visible;mso-wrap-style:square;v-text-anchor:top" coordsize="480695,265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" path="m76200,2659380l38100,2583180,,2659380r76200,xem480441,38100l404241,r,76200l480441,38100xe" fillcolor="black" stroked="f">
                  <v:path arrowok="t"/>
                </v:shape>
                <v:shape id="Graphic 59" o:spid="_x0000_s1055" style="position:absolute;left:31130;top:25146;width:1079;height:12;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" path="m107950,l,e" filled="f" strokeweight="1pt">
                  <v:path arrowok="t"/>
                </v:shape>
                <v:shape id="Graphic 60" o:spid="_x0000_s1056" style="position:absolute;left:30495;top:247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" path="m76200,l,38100,76200,76200,76200,xe" fillcolor="black" stroked="f">
                  <v:path arrowok="t"/>
                </v:shape>
                <v:shape id="Textbox 61" o:spid="_x0000_s1057" type="#_x0000_t202" style="position:absolute;left:5059;top:23229;width:1032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B9D512F" w14:textId="77777777" w:rsidR="000C55B9" w:rsidRDefault="00BB14A7">
                        <w:pPr>
                          <w:ind w:left="79" w:right="91"/>
                          <w:jc w:val="center"/>
                          <w:rPr>
                            <w:rFonts w:ascii="Arial Narrow"/>
                            <w:sz w:val="16"/>
                          </w:rPr>
                        </w:pPr>
                        <w:r>
                          <w:rPr>
                            <w:rFonts w:ascii="Arial Narrow"/>
                            <w:sz w:val="16"/>
                          </w:rPr>
                          <w:t>RETENTION</w:t>
                        </w:r>
                        <w:r>
                          <w:rPr>
                            <w:rFonts w:ascii="Arial Narrow"/>
                            <w:spacing w:val="-10"/>
                            <w:sz w:val="16"/>
                          </w:rPr>
                          <w:t xml:space="preserve"> </w:t>
                        </w:r>
                        <w:r>
                          <w:rPr>
                            <w:rFonts w:ascii="Arial Narrow"/>
                            <w:sz w:val="16"/>
                          </w:rPr>
                          <w:t>SAMPLE</w:t>
                        </w:r>
                        <w:r>
                          <w:rPr>
                            <w:rFonts w:ascii="Arial Narrow"/>
                            <w:spacing w:val="-9"/>
                            <w:sz w:val="16"/>
                          </w:rPr>
                          <w:t xml:space="preserve"> </w:t>
                        </w:r>
                        <w:r>
                          <w:rPr>
                            <w:rFonts w:ascii="Arial Narrow"/>
                            <w:sz w:val="16"/>
                          </w:rPr>
                          <w:t>&amp;</w:t>
                        </w:r>
                        <w:r>
                          <w:rPr>
                            <w:rFonts w:ascii="Arial Narrow"/>
                            <w:spacing w:val="40"/>
                            <w:sz w:val="16"/>
                          </w:rPr>
                          <w:t xml:space="preserve"> </w:t>
                        </w:r>
                        <w:r>
                          <w:rPr>
                            <w:rFonts w:ascii="Arial Narrow"/>
                            <w:sz w:val="16"/>
                          </w:rPr>
                          <w:t>LAB</w:t>
                        </w:r>
                        <w:r>
                          <w:rPr>
                            <w:rFonts w:ascii="Arial Narrow"/>
                            <w:spacing w:val="-4"/>
                            <w:sz w:val="16"/>
                          </w:rPr>
                          <w:t xml:space="preserve"> </w:t>
                        </w:r>
                        <w:r>
                          <w:rPr>
                            <w:rFonts w:ascii="Arial Narrow"/>
                            <w:sz w:val="16"/>
                          </w:rPr>
                          <w:t>REPORT</w:t>
                        </w:r>
                      </w:p>
                      <w:p w14:paraId="6B9D5130" w14:textId="77777777" w:rsidR="000C55B9" w:rsidRDefault="00BB14A7">
                        <w:pPr>
                          <w:tabs>
                            <w:tab w:val="left" w:pos="307"/>
                            <w:tab w:val="left" w:pos="609"/>
                            <w:tab w:val="left" w:pos="916"/>
                            <w:tab w:val="left" w:pos="1226"/>
                            <w:tab w:val="left" w:pos="1535"/>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0"/>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v:textbox>
                </v:shape>
                <v:shape id="Textbox 62" o:spid="_x0000_s1058" type="#_x0000_t202" style="position:absolute;left:21351;top:30818;width:7499;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B9D5131" w14:textId="77777777" w:rsidR="000C55B9" w:rsidRDefault="00BB14A7">
                        <w:pPr>
                          <w:ind w:right="18" w:firstLine="165"/>
                          <w:rPr>
                            <w:rFonts w:ascii="Arial Narrow"/>
                            <w:sz w:val="16"/>
                          </w:rPr>
                        </w:pPr>
                        <w:r>
                          <w:rPr>
                            <w:rFonts w:ascii="Arial Narrow"/>
                            <w:sz w:val="16"/>
                          </w:rPr>
                          <w:t>ISSUE</w:t>
                        </w:r>
                        <w:r>
                          <w:rPr>
                            <w:rFonts w:ascii="Arial Narrow"/>
                            <w:spacing w:val="-4"/>
                            <w:sz w:val="16"/>
                          </w:rPr>
                          <w:t xml:space="preserve"> </w:t>
                        </w:r>
                        <w:r>
                          <w:rPr>
                            <w:rFonts w:ascii="Arial Narrow"/>
                            <w:sz w:val="16"/>
                          </w:rPr>
                          <w:t>PACK.</w:t>
                        </w:r>
                        <w:r>
                          <w:rPr>
                            <w:rFonts w:ascii="Arial Narrow"/>
                            <w:spacing w:val="40"/>
                            <w:sz w:val="16"/>
                          </w:rPr>
                          <w:t xml:space="preserve"> </w:t>
                        </w:r>
                        <w:r>
                          <w:rPr>
                            <w:rFonts w:ascii="Arial Narrow"/>
                            <w:spacing w:val="-2"/>
                            <w:sz w:val="16"/>
                          </w:rPr>
                          <w:t>DOCUMENTATION</w:t>
                        </w:r>
                      </w:p>
                    </w:txbxContent>
                  </v:textbox>
                </v:shape>
                <v:shape id="Textbox 63" o:spid="_x0000_s1059" type="#_x0000_t202" style="position:absolute;left:716;top:38423;width:11392;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B9D5132" w14:textId="77777777" w:rsidR="000C55B9" w:rsidRDefault="00BB14A7">
                        <w:pPr>
                          <w:ind w:right="26"/>
                          <w:jc w:val="center"/>
                          <w:rPr>
                            <w:rFonts w:ascii="Arial Narrow"/>
                            <w:sz w:val="16"/>
                          </w:rPr>
                        </w:pPr>
                        <w:r>
                          <w:rPr>
                            <w:rFonts w:ascii="Arial Narrow"/>
                            <w:sz w:val="16"/>
                          </w:rPr>
                          <w:t>PACKAGING.</w:t>
                        </w:r>
                        <w:r>
                          <w:rPr>
                            <w:rFonts w:ascii="Arial Narrow"/>
                            <w:spacing w:val="-10"/>
                            <w:sz w:val="16"/>
                          </w:rPr>
                          <w:t xml:space="preserve"> </w:t>
                        </w:r>
                        <w:r>
                          <w:rPr>
                            <w:rFonts w:ascii="Arial Narrow"/>
                            <w:sz w:val="16"/>
                          </w:rPr>
                          <w:t>MATERIAL</w:t>
                        </w:r>
                        <w:r>
                          <w:rPr>
                            <w:rFonts w:ascii="Arial Narrow"/>
                            <w:spacing w:val="40"/>
                            <w:sz w:val="16"/>
                          </w:rPr>
                          <w:t xml:space="preserve"> </w:t>
                        </w:r>
                        <w:r>
                          <w:rPr>
                            <w:rFonts w:ascii="Arial Narrow"/>
                            <w:spacing w:val="-2"/>
                            <w:sz w:val="16"/>
                          </w:rPr>
                          <w:t>RECEIPTS</w:t>
                        </w:r>
                      </w:p>
                      <w:p w14:paraId="6B9D5133" w14:textId="77777777" w:rsidR="000C55B9" w:rsidRDefault="00BB14A7">
                        <w:pPr>
                          <w:tabs>
                            <w:tab w:val="left" w:pos="352"/>
                            <w:tab w:val="left" w:pos="710"/>
                            <w:tab w:val="left" w:pos="1055"/>
                            <w:tab w:val="left" w:pos="1418"/>
                            <w:tab w:val="left" w:pos="1703"/>
                          </w:tabs>
                          <w:spacing w:before="91"/>
                          <w:ind w:left="-1"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0"/>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v:textbox>
                </v:shape>
                <v:shape id="Textbox 64" o:spid="_x0000_s1060" type="#_x0000_t202" style="position:absolute;left:19629;top:22829;width:1079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" filled="f" strokeweight=".16967mm">
                  <v:textbox inset="0,0,0,0">
                    <w:txbxContent>
                      <w:p w14:paraId="6B9D5134" w14:textId="77777777" w:rsidR="000C55B9" w:rsidRDefault="00BB14A7">
                        <w:pPr>
                          <w:spacing w:before="56"/>
                          <w:ind w:left="131"/>
                          <w:rPr>
                            <w:rFonts w:ascii="Arial Narrow"/>
                            <w:sz w:val="16"/>
                          </w:rPr>
                        </w:pPr>
                        <w:r>
                          <w:rPr>
                            <w:rFonts w:ascii="Arial Narrow"/>
                            <w:sz w:val="16"/>
                          </w:rPr>
                          <w:t>MASTER</w:t>
                        </w:r>
                        <w:r>
                          <w:rPr>
                            <w:rFonts w:ascii="Arial Narrow"/>
                            <w:spacing w:val="-7"/>
                            <w:sz w:val="16"/>
                          </w:rPr>
                          <w:t xml:space="preserve"> </w:t>
                        </w:r>
                        <w:r>
                          <w:rPr>
                            <w:rFonts w:ascii="Arial Narrow"/>
                            <w:spacing w:val="-2"/>
                            <w:sz w:val="16"/>
                          </w:rPr>
                          <w:t>DOCUMENTS</w:t>
                        </w:r>
                      </w:p>
                    </w:txbxContent>
                  </v:textbox>
                </v:shape>
                <v:shape id="Textbox 65" o:spid="_x0000_s1061" type="#_x0000_t202" style="position:absolute;left:15133;top:38422;width:956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B9D5135" w14:textId="77777777" w:rsidR="000C55B9" w:rsidRDefault="00BB14A7">
                        <w:pPr>
                          <w:ind w:left="44" w:right="63"/>
                          <w:jc w:val="center"/>
                          <w:rPr>
                            <w:rFonts w:ascii="Arial Narrow"/>
                            <w:sz w:val="16"/>
                          </w:rPr>
                        </w:pPr>
                        <w:r>
                          <w:rPr>
                            <w:rFonts w:ascii="Arial Narrow"/>
                            <w:sz w:val="16"/>
                          </w:rPr>
                          <w:t>Q.C.ON</w:t>
                        </w:r>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2"/>
                            <w:sz w:val="16"/>
                          </w:rPr>
                          <w:t>MATERIAL</w:t>
                        </w:r>
                      </w:p>
                      <w:p w14:paraId="6B9D5136" w14:textId="77777777" w:rsidR="000C55B9" w:rsidRDefault="00BB14A7">
                        <w:pPr>
                          <w:tabs>
                            <w:tab w:val="left" w:pos="283"/>
                            <w:tab w:val="left" w:pos="566"/>
                            <w:tab w:val="left" w:pos="849"/>
                            <w:tab w:val="left" w:pos="1132"/>
                            <w:tab w:val="left" w:pos="1415"/>
                          </w:tabs>
                          <w:spacing w:before="91"/>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v:textbox>
                </v:shape>
                <v:shape id="Textbox 66" o:spid="_x0000_s1062" type="#_x0000_t202" style="position:absolute;left:14919;top:444;width:956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B9D5137" w14:textId="77777777" w:rsidR="000C55B9" w:rsidRDefault="00BB14A7">
                        <w:pPr>
                          <w:ind w:left="43" w:right="63"/>
                          <w:jc w:val="center"/>
                          <w:rPr>
                            <w:rFonts w:ascii="Arial Narrow"/>
                            <w:sz w:val="16"/>
                          </w:rPr>
                        </w:pPr>
                        <w:r>
                          <w:rPr>
                            <w:rFonts w:ascii="Arial Narrow"/>
                            <w:sz w:val="16"/>
                          </w:rPr>
                          <w:t>Q.C.ON</w:t>
                        </w:r>
                        <w:r>
                          <w:rPr>
                            <w:rFonts w:ascii="Arial Narrow"/>
                            <w:spacing w:val="-10"/>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p w14:paraId="6B9D5138" w14:textId="77777777" w:rsidR="000C55B9" w:rsidRDefault="00BB14A7">
                        <w:pPr>
                          <w:tabs>
                            <w:tab w:val="left" w:pos="283"/>
                            <w:tab w:val="left" w:pos="566"/>
                            <w:tab w:val="left" w:pos="849"/>
                            <w:tab w:val="left" w:pos="1132"/>
                            <w:tab w:val="left" w:pos="1415"/>
                          </w:tabs>
                          <w:spacing w:before="91"/>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v:textbox>
                </v:shape>
                <v:shape id="Textbox 67" o:spid="_x0000_s1063" type="#_x0000_t202" style="position:absolute;left:20314;top:15624;width:9583;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B9D5139" w14:textId="77777777" w:rsidR="000C55B9" w:rsidRDefault="00BB14A7">
                        <w:pPr>
                          <w:ind w:left="163" w:right="182" w:hanging="4"/>
                          <w:jc w:val="center"/>
                          <w:rPr>
                            <w:rFonts w:ascii="Arial Narrow"/>
                            <w:sz w:val="16"/>
                          </w:rPr>
                        </w:pPr>
                        <w:r>
                          <w:rPr>
                            <w:rFonts w:ascii="Arial Narrow"/>
                            <w:sz w:val="16"/>
                          </w:rPr>
                          <w:t>ISSUE</w:t>
                        </w:r>
                        <w:r>
                          <w:rPr>
                            <w:rFonts w:ascii="Arial Narrow"/>
                            <w:spacing w:val="-4"/>
                            <w:sz w:val="16"/>
                          </w:rPr>
                          <w:t xml:space="preserve"> </w:t>
                        </w:r>
                        <w:r>
                          <w:rPr>
                            <w:rFonts w:ascii="Arial Narrow"/>
                            <w:sz w:val="16"/>
                          </w:rPr>
                          <w:t>MANUF.</w:t>
                        </w:r>
                        <w:r>
                          <w:rPr>
                            <w:rFonts w:ascii="Arial Narrow"/>
                            <w:spacing w:val="40"/>
                            <w:sz w:val="16"/>
                          </w:rPr>
                          <w:t xml:space="preserve"> </w:t>
                        </w:r>
                        <w:r>
                          <w:rPr>
                            <w:rFonts w:ascii="Arial Narrow"/>
                            <w:spacing w:val="-2"/>
                            <w:sz w:val="16"/>
                          </w:rPr>
                          <w:t>DOCUMENTATION</w:t>
                        </w:r>
                      </w:p>
                      <w:p w14:paraId="6B9D513A" w14:textId="77777777" w:rsidR="000C55B9" w:rsidRDefault="00BB14A7">
                        <w:pPr>
                          <w:tabs>
                            <w:tab w:val="left" w:pos="283"/>
                            <w:tab w:val="left" w:pos="566"/>
                            <w:tab w:val="left" w:pos="851"/>
                            <w:tab w:val="left" w:pos="1418"/>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t>D</w:t>
                        </w:r>
                        <w:r>
                          <w:rPr>
                            <w:rFonts w:ascii="Arial Narrow"/>
                            <w:spacing w:val="66"/>
                            <w:sz w:val="14"/>
                          </w:rPr>
                          <w:t xml:space="preserve">  </w:t>
                        </w:r>
                        <w:r>
                          <w:rPr>
                            <w:rFonts w:ascii="Arial Narrow"/>
                            <w:spacing w:val="-10"/>
                            <w:sz w:val="14"/>
                          </w:rPr>
                          <w:t>E</w:t>
                        </w:r>
                        <w:r>
                          <w:rPr>
                            <w:rFonts w:ascii="Arial Narrow"/>
                            <w:sz w:val="14"/>
                          </w:rPr>
                          <w:tab/>
                        </w:r>
                        <w:r>
                          <w:rPr>
                            <w:rFonts w:ascii="Arial Narrow"/>
                            <w:spacing w:val="-10"/>
                            <w:sz w:val="14"/>
                          </w:rPr>
                          <w:t>F</w:t>
                        </w:r>
                      </w:p>
                    </w:txbxContent>
                  </v:textbox>
                </v:shape>
                <v:shape id="Textbox 68" o:spid="_x0000_s1064" type="#_x0000_t202" style="position:absolute;left:32232;top:22829;width:5398;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" filled="f" strokeweight=".48pt">
                  <v:textbox inset="0,0,0,0">
                    <w:txbxContent>
                      <w:p w14:paraId="6B9D513B" w14:textId="77777777" w:rsidR="000C55B9" w:rsidRDefault="00BB14A7">
                        <w:pPr>
                          <w:spacing w:before="56"/>
                          <w:ind w:left="285" w:right="217" w:hanging="63"/>
                          <w:rPr>
                            <w:rFonts w:ascii="Arial Narrow"/>
                            <w:sz w:val="16"/>
                          </w:rPr>
                        </w:pPr>
                        <w:r>
                          <w:rPr>
                            <w:rFonts w:ascii="Arial Narrow"/>
                            <w:spacing w:val="-2"/>
                            <w:sz w:val="16"/>
                          </w:rPr>
                          <w:t>MRF1/</w:t>
                        </w:r>
                        <w:r>
                          <w:rPr>
                            <w:rFonts w:ascii="Arial Narrow"/>
                            <w:spacing w:val="40"/>
                            <w:sz w:val="16"/>
                          </w:rPr>
                          <w:t xml:space="preserve"> </w:t>
                        </w:r>
                        <w:r>
                          <w:rPr>
                            <w:rFonts w:ascii="Arial Narrow"/>
                            <w:spacing w:val="-4"/>
                            <w:sz w:val="16"/>
                          </w:rPr>
                          <w:t>CTD</w:t>
                        </w:r>
                      </w:p>
                    </w:txbxContent>
                  </v:textbox>
                </v:shape>
                <w10:wrap anchorx="page" anchory="page"/>
              </v:group>
            </w:pict>
          </mc:Fallback>
        </mc:AlternateContent>
      </w:r>
      <w:r>
        <w:rPr>
          <w:noProof/>
        </w:rPr>
        <mc:AlternateContent>
          <mc:Choice Requires="wpg">
            <w:drawing>
              <wp:anchor distT="0" distB="0" distL="0" distR="0" simplePos="0" relativeHeight="251649536" behindDoc="1" locked="0" layoutInCell="1" allowOverlap="1" wp14:anchorId="6B9D50CD" wp14:editId="6B9D50CE">
                <wp:simplePos x="0" y="0"/>
                <wp:positionH relativeFrom="page">
                  <wp:posOffset>4675625</wp:posOffset>
                </wp:positionH>
                <wp:positionV relativeFrom="page">
                  <wp:posOffset>3523487</wp:posOffset>
                </wp:positionV>
                <wp:extent cx="2348865" cy="399796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8865" cy="3997960"/>
                          <a:chOff x="0" y="0"/>
                          <a:chExt cx="2348865" cy="3997960"/>
                        </a:xfrm>
                      </wpg:grpSpPr>
                      <wps:wsp>
                        <wps:cNvPr id="70" name="Graphic 70"/>
                        <wps:cNvSpPr/>
                        <wps:spPr>
                          <a:xfrm>
                            <a:off x="6" y="309384"/>
                            <a:ext cx="2348865" cy="3197860"/>
                          </a:xfrm>
                          <a:custGeom>
                            <a:avLst/>
                            <a:gdLst/>
                            <a:ahLst/>
                            <a:cxnLst/>
                            <a:rect l="l" t="t" r="r" b="b"/>
                            <a:pathLst>
                              <a:path w="2348865" h="3197860">
                                <a:moveTo>
                                  <a:pt x="6096" y="1216152"/>
                                </a:moveTo>
                                <a:lnTo>
                                  <a:pt x="0" y="1216152"/>
                                </a:lnTo>
                                <a:lnTo>
                                  <a:pt x="0" y="1513319"/>
                                </a:lnTo>
                                <a:lnTo>
                                  <a:pt x="6096" y="1513319"/>
                                </a:lnTo>
                                <a:lnTo>
                                  <a:pt x="6096" y="1216152"/>
                                </a:lnTo>
                                <a:close/>
                              </a:path>
                              <a:path w="2348865" h="3197860">
                                <a:moveTo>
                                  <a:pt x="1088148" y="1216152"/>
                                </a:moveTo>
                                <a:lnTo>
                                  <a:pt x="1082040" y="1216152"/>
                                </a:lnTo>
                                <a:lnTo>
                                  <a:pt x="1082040" y="1513319"/>
                                </a:lnTo>
                                <a:lnTo>
                                  <a:pt x="1088148" y="1513319"/>
                                </a:lnTo>
                                <a:lnTo>
                                  <a:pt x="1088148" y="1216152"/>
                                </a:lnTo>
                                <a:close/>
                              </a:path>
                              <a:path w="2348865" h="3197860">
                                <a:moveTo>
                                  <a:pt x="1088148" y="1210030"/>
                                </a:moveTo>
                                <a:lnTo>
                                  <a:pt x="1082040" y="1210030"/>
                                </a:lnTo>
                                <a:lnTo>
                                  <a:pt x="6096" y="1210030"/>
                                </a:lnTo>
                                <a:lnTo>
                                  <a:pt x="0" y="1210030"/>
                                </a:lnTo>
                                <a:lnTo>
                                  <a:pt x="0" y="1216139"/>
                                </a:lnTo>
                                <a:lnTo>
                                  <a:pt x="6096" y="1216139"/>
                                </a:lnTo>
                                <a:lnTo>
                                  <a:pt x="1082040" y="1216139"/>
                                </a:lnTo>
                                <a:lnTo>
                                  <a:pt x="1088148" y="1216139"/>
                                </a:lnTo>
                                <a:lnTo>
                                  <a:pt x="1088148" y="1210030"/>
                                </a:lnTo>
                                <a:close/>
                              </a:path>
                              <a:path w="2348865" h="3197860">
                                <a:moveTo>
                                  <a:pt x="1171943" y="451078"/>
                                </a:moveTo>
                                <a:lnTo>
                                  <a:pt x="97536" y="451078"/>
                                </a:lnTo>
                                <a:lnTo>
                                  <a:pt x="91440" y="451078"/>
                                </a:lnTo>
                                <a:lnTo>
                                  <a:pt x="91440" y="457187"/>
                                </a:lnTo>
                                <a:lnTo>
                                  <a:pt x="91440" y="754367"/>
                                </a:lnTo>
                                <a:lnTo>
                                  <a:pt x="97536" y="754367"/>
                                </a:lnTo>
                                <a:lnTo>
                                  <a:pt x="97536" y="457187"/>
                                </a:lnTo>
                                <a:lnTo>
                                  <a:pt x="1171943" y="457187"/>
                                </a:lnTo>
                                <a:lnTo>
                                  <a:pt x="1171943" y="451078"/>
                                </a:lnTo>
                                <a:close/>
                              </a:path>
                              <a:path w="2348865" h="3197860">
                                <a:moveTo>
                                  <a:pt x="1178052" y="451078"/>
                                </a:moveTo>
                                <a:lnTo>
                                  <a:pt x="1171956" y="451078"/>
                                </a:lnTo>
                                <a:lnTo>
                                  <a:pt x="1171956" y="457187"/>
                                </a:lnTo>
                                <a:lnTo>
                                  <a:pt x="1171956" y="754367"/>
                                </a:lnTo>
                                <a:lnTo>
                                  <a:pt x="1178052" y="754367"/>
                                </a:lnTo>
                                <a:lnTo>
                                  <a:pt x="1178052" y="457187"/>
                                </a:lnTo>
                                <a:lnTo>
                                  <a:pt x="1178052" y="451078"/>
                                </a:lnTo>
                                <a:close/>
                              </a:path>
                              <a:path w="2348865" h="3197860">
                                <a:moveTo>
                                  <a:pt x="2161019" y="3032747"/>
                                </a:moveTo>
                                <a:lnTo>
                                  <a:pt x="1987296" y="3032747"/>
                                </a:lnTo>
                                <a:lnTo>
                                  <a:pt x="1981187" y="3032747"/>
                                </a:lnTo>
                                <a:lnTo>
                                  <a:pt x="1981187" y="3038843"/>
                                </a:lnTo>
                                <a:lnTo>
                                  <a:pt x="1981187" y="3191243"/>
                                </a:lnTo>
                                <a:lnTo>
                                  <a:pt x="1807464" y="3191243"/>
                                </a:lnTo>
                                <a:lnTo>
                                  <a:pt x="1807464" y="3038843"/>
                                </a:lnTo>
                                <a:lnTo>
                                  <a:pt x="1981187" y="3038843"/>
                                </a:lnTo>
                                <a:lnTo>
                                  <a:pt x="1981187" y="3032747"/>
                                </a:lnTo>
                                <a:lnTo>
                                  <a:pt x="1807464" y="3032747"/>
                                </a:lnTo>
                                <a:lnTo>
                                  <a:pt x="1801368" y="3032747"/>
                                </a:lnTo>
                                <a:lnTo>
                                  <a:pt x="1801368" y="3038843"/>
                                </a:lnTo>
                                <a:lnTo>
                                  <a:pt x="1801368" y="3191243"/>
                                </a:lnTo>
                                <a:lnTo>
                                  <a:pt x="1627632" y="3191243"/>
                                </a:lnTo>
                                <a:lnTo>
                                  <a:pt x="1627632" y="3038843"/>
                                </a:lnTo>
                                <a:lnTo>
                                  <a:pt x="1801368" y="3038843"/>
                                </a:lnTo>
                                <a:lnTo>
                                  <a:pt x="1801368" y="3032747"/>
                                </a:lnTo>
                                <a:lnTo>
                                  <a:pt x="1627632" y="3032747"/>
                                </a:lnTo>
                                <a:lnTo>
                                  <a:pt x="1621536" y="3032747"/>
                                </a:lnTo>
                                <a:lnTo>
                                  <a:pt x="1621536" y="3038843"/>
                                </a:lnTo>
                                <a:lnTo>
                                  <a:pt x="1621536" y="3191243"/>
                                </a:lnTo>
                                <a:lnTo>
                                  <a:pt x="1447800" y="3191243"/>
                                </a:lnTo>
                                <a:lnTo>
                                  <a:pt x="1447800" y="3038843"/>
                                </a:lnTo>
                                <a:lnTo>
                                  <a:pt x="1621536" y="3038843"/>
                                </a:lnTo>
                                <a:lnTo>
                                  <a:pt x="1621536" y="3032747"/>
                                </a:lnTo>
                                <a:lnTo>
                                  <a:pt x="1447800" y="3032747"/>
                                </a:lnTo>
                                <a:lnTo>
                                  <a:pt x="1441704" y="3032747"/>
                                </a:lnTo>
                                <a:lnTo>
                                  <a:pt x="1441704" y="3038843"/>
                                </a:lnTo>
                                <a:lnTo>
                                  <a:pt x="1441704" y="3191243"/>
                                </a:lnTo>
                                <a:lnTo>
                                  <a:pt x="1267968" y="3191243"/>
                                </a:lnTo>
                                <a:lnTo>
                                  <a:pt x="1267968" y="3038843"/>
                                </a:lnTo>
                                <a:lnTo>
                                  <a:pt x="1441704" y="3038843"/>
                                </a:lnTo>
                                <a:lnTo>
                                  <a:pt x="1441704" y="3032747"/>
                                </a:lnTo>
                                <a:lnTo>
                                  <a:pt x="1267968" y="3032747"/>
                                </a:lnTo>
                                <a:lnTo>
                                  <a:pt x="1267968" y="2735580"/>
                                </a:lnTo>
                                <a:lnTo>
                                  <a:pt x="1261872" y="2735580"/>
                                </a:lnTo>
                                <a:lnTo>
                                  <a:pt x="1261872" y="3032747"/>
                                </a:lnTo>
                                <a:lnTo>
                                  <a:pt x="1261872" y="3038843"/>
                                </a:lnTo>
                                <a:lnTo>
                                  <a:pt x="1261872" y="3191243"/>
                                </a:lnTo>
                                <a:lnTo>
                                  <a:pt x="1261872" y="3197339"/>
                                </a:lnTo>
                                <a:lnTo>
                                  <a:pt x="1267968" y="3197339"/>
                                </a:lnTo>
                                <a:lnTo>
                                  <a:pt x="2161019" y="3197339"/>
                                </a:lnTo>
                                <a:lnTo>
                                  <a:pt x="2161019" y="3191243"/>
                                </a:lnTo>
                                <a:lnTo>
                                  <a:pt x="1987296" y="3191243"/>
                                </a:lnTo>
                                <a:lnTo>
                                  <a:pt x="1987296" y="3038843"/>
                                </a:lnTo>
                                <a:lnTo>
                                  <a:pt x="2161019" y="3038843"/>
                                </a:lnTo>
                                <a:lnTo>
                                  <a:pt x="2161019" y="3032747"/>
                                </a:lnTo>
                                <a:close/>
                              </a:path>
                              <a:path w="2348865" h="3197860">
                                <a:moveTo>
                                  <a:pt x="2342375" y="3032747"/>
                                </a:moveTo>
                                <a:lnTo>
                                  <a:pt x="2167140" y="3032747"/>
                                </a:lnTo>
                                <a:lnTo>
                                  <a:pt x="2161032" y="3032747"/>
                                </a:lnTo>
                                <a:lnTo>
                                  <a:pt x="2161032" y="3038843"/>
                                </a:lnTo>
                                <a:lnTo>
                                  <a:pt x="2161032" y="3191243"/>
                                </a:lnTo>
                                <a:lnTo>
                                  <a:pt x="2161032" y="3197339"/>
                                </a:lnTo>
                                <a:lnTo>
                                  <a:pt x="2167128" y="3197339"/>
                                </a:lnTo>
                                <a:lnTo>
                                  <a:pt x="2342375" y="3197339"/>
                                </a:lnTo>
                                <a:lnTo>
                                  <a:pt x="2342375" y="3191243"/>
                                </a:lnTo>
                                <a:lnTo>
                                  <a:pt x="2167140" y="3191243"/>
                                </a:lnTo>
                                <a:lnTo>
                                  <a:pt x="2167140" y="3038843"/>
                                </a:lnTo>
                                <a:lnTo>
                                  <a:pt x="2342375" y="3038843"/>
                                </a:lnTo>
                                <a:lnTo>
                                  <a:pt x="2342375" y="3032747"/>
                                </a:lnTo>
                                <a:close/>
                              </a:path>
                              <a:path w="2348865" h="3197860">
                                <a:moveTo>
                                  <a:pt x="2348484" y="2735580"/>
                                </a:moveTo>
                                <a:lnTo>
                                  <a:pt x="2342388" y="2735580"/>
                                </a:lnTo>
                                <a:lnTo>
                                  <a:pt x="2342388" y="3032747"/>
                                </a:lnTo>
                                <a:lnTo>
                                  <a:pt x="2342388" y="3038843"/>
                                </a:lnTo>
                                <a:lnTo>
                                  <a:pt x="2342388" y="3191243"/>
                                </a:lnTo>
                                <a:lnTo>
                                  <a:pt x="2342388" y="3197339"/>
                                </a:lnTo>
                                <a:lnTo>
                                  <a:pt x="2348484" y="3197339"/>
                                </a:lnTo>
                                <a:lnTo>
                                  <a:pt x="2348484" y="3191243"/>
                                </a:lnTo>
                                <a:lnTo>
                                  <a:pt x="2348484" y="3038843"/>
                                </a:lnTo>
                                <a:lnTo>
                                  <a:pt x="2348484" y="3032747"/>
                                </a:lnTo>
                                <a:lnTo>
                                  <a:pt x="2348484" y="2735580"/>
                                </a:lnTo>
                                <a:close/>
                              </a:path>
                              <a:path w="2348865" h="3197860">
                                <a:moveTo>
                                  <a:pt x="2348484" y="2729471"/>
                                </a:moveTo>
                                <a:lnTo>
                                  <a:pt x="2342388" y="2729471"/>
                                </a:lnTo>
                                <a:lnTo>
                                  <a:pt x="1267968" y="2729471"/>
                                </a:lnTo>
                                <a:lnTo>
                                  <a:pt x="1261872" y="2729471"/>
                                </a:lnTo>
                                <a:lnTo>
                                  <a:pt x="1261872" y="2735567"/>
                                </a:lnTo>
                                <a:lnTo>
                                  <a:pt x="1267968" y="2735567"/>
                                </a:lnTo>
                                <a:lnTo>
                                  <a:pt x="2342388" y="2735567"/>
                                </a:lnTo>
                                <a:lnTo>
                                  <a:pt x="2348484" y="2735567"/>
                                </a:lnTo>
                                <a:lnTo>
                                  <a:pt x="2348484" y="2729471"/>
                                </a:lnTo>
                                <a:close/>
                              </a:path>
                              <a:path w="2348865" h="3197860">
                                <a:moveTo>
                                  <a:pt x="2348484" y="0"/>
                                </a:moveTo>
                                <a:lnTo>
                                  <a:pt x="2342388" y="0"/>
                                </a:lnTo>
                                <a:lnTo>
                                  <a:pt x="2342388" y="153898"/>
                                </a:lnTo>
                                <a:lnTo>
                                  <a:pt x="1447800" y="153898"/>
                                </a:lnTo>
                                <a:lnTo>
                                  <a:pt x="1447800" y="0"/>
                                </a:lnTo>
                                <a:lnTo>
                                  <a:pt x="1441704" y="0"/>
                                </a:lnTo>
                                <a:lnTo>
                                  <a:pt x="1441704" y="153898"/>
                                </a:lnTo>
                                <a:lnTo>
                                  <a:pt x="1441704" y="160007"/>
                                </a:lnTo>
                                <a:lnTo>
                                  <a:pt x="1447800" y="160007"/>
                                </a:lnTo>
                                <a:lnTo>
                                  <a:pt x="2342388" y="160007"/>
                                </a:lnTo>
                                <a:lnTo>
                                  <a:pt x="2348484" y="160007"/>
                                </a:lnTo>
                                <a:lnTo>
                                  <a:pt x="2348484" y="153911"/>
                                </a:lnTo>
                                <a:lnTo>
                                  <a:pt x="2348484"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1275086" y="3959352"/>
                            <a:ext cx="459105" cy="1270"/>
                          </a:xfrm>
                          <a:custGeom>
                            <a:avLst/>
                            <a:gdLst/>
                            <a:ahLst/>
                            <a:cxnLst/>
                            <a:rect l="l" t="t" r="r" b="b"/>
                            <a:pathLst>
                              <a:path w="459105">
                                <a:moveTo>
                                  <a:pt x="459104"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72" name="Graphic 72"/>
                        <wps:cNvSpPr/>
                        <wps:spPr>
                          <a:xfrm>
                            <a:off x="1211583" y="3921249"/>
                            <a:ext cx="76200" cy="76200"/>
                          </a:xfrm>
                          <a:custGeom>
                            <a:avLst/>
                            <a:gdLst/>
                            <a:ahLst/>
                            <a:cxnLst/>
                            <a:rect l="l" t="t" r="r" b="b"/>
                            <a:pathLst>
                              <a:path w="76200" h="76200">
                                <a:moveTo>
                                  <a:pt x="76200" y="0"/>
                                </a:moveTo>
                                <a:lnTo>
                                  <a:pt x="0" y="38099"/>
                                </a:lnTo>
                                <a:lnTo>
                                  <a:pt x="76200" y="76199"/>
                                </a:lnTo>
                                <a:lnTo>
                                  <a:pt x="76200"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734318" y="3518915"/>
                            <a:ext cx="1270" cy="440690"/>
                          </a:xfrm>
                          <a:custGeom>
                            <a:avLst/>
                            <a:gdLst/>
                            <a:ahLst/>
                            <a:cxnLst/>
                            <a:rect l="l" t="t" r="r" b="b"/>
                            <a:pathLst>
                              <a:path h="440690">
                                <a:moveTo>
                                  <a:pt x="0" y="440689"/>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74" name="Graphic 74"/>
                        <wps:cNvSpPr/>
                        <wps:spPr>
                          <a:xfrm>
                            <a:off x="406914" y="1987295"/>
                            <a:ext cx="1270" cy="222250"/>
                          </a:xfrm>
                          <a:custGeom>
                            <a:avLst/>
                            <a:gdLst/>
                            <a:ahLst/>
                            <a:cxnLst/>
                            <a:rect l="l" t="t" r="r" b="b"/>
                            <a:pathLst>
                              <a:path h="222250">
                                <a:moveTo>
                                  <a:pt x="0" y="0"/>
                                </a:moveTo>
                                <a:lnTo>
                                  <a:pt x="0" y="222250"/>
                                </a:lnTo>
                              </a:path>
                            </a:pathLst>
                          </a:custGeom>
                          <a:ln w="12700">
                            <a:solidFill>
                              <a:srgbClr val="000000"/>
                            </a:solidFill>
                            <a:prstDash val="solid"/>
                          </a:ln>
                        </wps:spPr>
                        <wps:bodyPr wrap="square" lIns="0" tIns="0" rIns="0" bIns="0" rtlCol="0">
                          <a:prstTxWarp prst="textNoShape">
                            <a:avLst/>
                          </a:prstTxWarp>
                          <a:noAutofit/>
                        </wps:bodyPr>
                      </wps:wsp>
                      <wps:wsp>
                        <wps:cNvPr id="75" name="Graphic 75"/>
                        <wps:cNvSpPr/>
                        <wps:spPr>
                          <a:xfrm>
                            <a:off x="368818" y="2196847"/>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414534" y="469391"/>
                            <a:ext cx="1270" cy="230504"/>
                          </a:xfrm>
                          <a:custGeom>
                            <a:avLst/>
                            <a:gdLst/>
                            <a:ahLst/>
                            <a:cxnLst/>
                            <a:rect l="l" t="t" r="r" b="b"/>
                            <a:pathLst>
                              <a:path h="230504">
                                <a:moveTo>
                                  <a:pt x="0" y="0"/>
                                </a:moveTo>
                                <a:lnTo>
                                  <a:pt x="0" y="230504"/>
                                </a:lnTo>
                              </a:path>
                            </a:pathLst>
                          </a:custGeom>
                          <a:ln w="12700">
                            <a:solidFill>
                              <a:srgbClr val="000000"/>
                            </a:solidFill>
                            <a:prstDash val="solid"/>
                          </a:ln>
                        </wps:spPr>
                        <wps:bodyPr wrap="square" lIns="0" tIns="0" rIns="0" bIns="0" rtlCol="0">
                          <a:prstTxWarp prst="textNoShape">
                            <a:avLst/>
                          </a:prstTxWarp>
                          <a:noAutofit/>
                        </wps:bodyPr>
                      </wps:wsp>
                      <wps:wsp>
                        <wps:cNvPr id="77" name="Graphic 77"/>
                        <wps:cNvSpPr/>
                        <wps:spPr>
                          <a:xfrm>
                            <a:off x="376429" y="687198"/>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422154" y="1228344"/>
                            <a:ext cx="1270" cy="238760"/>
                          </a:xfrm>
                          <a:custGeom>
                            <a:avLst/>
                            <a:gdLst/>
                            <a:ahLst/>
                            <a:cxnLst/>
                            <a:rect l="l" t="t" r="r" b="b"/>
                            <a:pathLst>
                              <a:path h="238760">
                                <a:moveTo>
                                  <a:pt x="0" y="0"/>
                                </a:moveTo>
                                <a:lnTo>
                                  <a:pt x="0" y="238760"/>
                                </a:lnTo>
                              </a:path>
                            </a:pathLst>
                          </a:custGeom>
                          <a:ln w="12700">
                            <a:solidFill>
                              <a:srgbClr val="000000"/>
                            </a:solidFill>
                            <a:prstDash val="solid"/>
                          </a:ln>
                        </wps:spPr>
                        <wps:bodyPr wrap="square" lIns="0" tIns="0" rIns="0" bIns="0" rtlCol="0">
                          <a:prstTxWarp prst="textNoShape">
                            <a:avLst/>
                          </a:prstTxWarp>
                          <a:noAutofit/>
                        </wps:bodyPr>
                      </wps:wsp>
                      <wps:wsp>
                        <wps:cNvPr id="79" name="Graphic 79"/>
                        <wps:cNvSpPr/>
                        <wps:spPr>
                          <a:xfrm>
                            <a:off x="384058" y="1454406"/>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1458474" y="532891"/>
                            <a:ext cx="1270" cy="958850"/>
                          </a:xfrm>
                          <a:custGeom>
                            <a:avLst/>
                            <a:gdLst/>
                            <a:ahLst/>
                            <a:cxnLst/>
                            <a:rect l="l" t="t" r="r" b="b"/>
                            <a:pathLst>
                              <a:path h="958850">
                                <a:moveTo>
                                  <a:pt x="0" y="95885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81" name="Graphic 81"/>
                        <wps:cNvSpPr/>
                        <wps:spPr>
                          <a:xfrm>
                            <a:off x="1420378" y="469390"/>
                            <a:ext cx="76200" cy="76200"/>
                          </a:xfrm>
                          <a:custGeom>
                            <a:avLst/>
                            <a:gdLst/>
                            <a:ahLst/>
                            <a:cxnLst/>
                            <a:rect l="l" t="t" r="r" b="b"/>
                            <a:pathLst>
                              <a:path w="76200" h="76200">
                                <a:moveTo>
                                  <a:pt x="38100" y="0"/>
                                </a:moveTo>
                                <a:lnTo>
                                  <a:pt x="0" y="76200"/>
                                </a:lnTo>
                                <a:lnTo>
                                  <a:pt x="76200" y="76200"/>
                                </a:lnTo>
                                <a:lnTo>
                                  <a:pt x="38100"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521974" y="880872"/>
                            <a:ext cx="210820" cy="1270"/>
                          </a:xfrm>
                          <a:custGeom>
                            <a:avLst/>
                            <a:gdLst/>
                            <a:ahLst/>
                            <a:cxnLst/>
                            <a:rect l="l" t="t" r="r" b="b"/>
                            <a:pathLst>
                              <a:path w="210820">
                                <a:moveTo>
                                  <a:pt x="210820"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83" name="Graphic 83"/>
                        <wps:cNvSpPr/>
                        <wps:spPr>
                          <a:xfrm>
                            <a:off x="1458471" y="842769"/>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368558" y="153923"/>
                            <a:ext cx="90170" cy="702310"/>
                          </a:xfrm>
                          <a:custGeom>
                            <a:avLst/>
                            <a:gdLst/>
                            <a:ahLst/>
                            <a:cxnLst/>
                            <a:rect l="l" t="t" r="r" b="b"/>
                            <a:pathLst>
                              <a:path w="90170" h="702310">
                                <a:moveTo>
                                  <a:pt x="0" y="0"/>
                                </a:moveTo>
                                <a:lnTo>
                                  <a:pt x="90170" y="0"/>
                                </a:lnTo>
                              </a:path>
                              <a:path w="90170" h="702310">
                                <a:moveTo>
                                  <a:pt x="0" y="0"/>
                                </a:moveTo>
                                <a:lnTo>
                                  <a:pt x="0" y="702310"/>
                                </a:lnTo>
                              </a:path>
                            </a:pathLst>
                          </a:custGeom>
                          <a:ln w="9144">
                            <a:solidFill>
                              <a:srgbClr val="000000"/>
                            </a:solidFill>
                            <a:prstDash val="solid"/>
                          </a:ln>
                        </wps:spPr>
                        <wps:bodyPr wrap="square" lIns="0" tIns="0" rIns="0" bIns="0" rtlCol="0">
                          <a:prstTxWarp prst="textNoShape">
                            <a:avLst/>
                          </a:prstTxWarp>
                          <a:noAutofit/>
                        </wps:bodyPr>
                      </wps:wsp>
                      <wps:wsp>
                        <wps:cNvPr id="85" name="Graphic 85"/>
                        <wps:cNvSpPr/>
                        <wps:spPr>
                          <a:xfrm>
                            <a:off x="1252226" y="847344"/>
                            <a:ext cx="116205" cy="1270"/>
                          </a:xfrm>
                          <a:custGeom>
                            <a:avLst/>
                            <a:gdLst/>
                            <a:ahLst/>
                            <a:cxnLst/>
                            <a:rect l="l" t="t" r="r" b="b"/>
                            <a:pathLst>
                              <a:path w="116205">
                                <a:moveTo>
                                  <a:pt x="116204"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86" name="Graphic 86"/>
                        <wps:cNvSpPr/>
                        <wps:spPr>
                          <a:xfrm>
                            <a:off x="1188725" y="809241"/>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426866" y="2755392"/>
                            <a:ext cx="1270" cy="229870"/>
                          </a:xfrm>
                          <a:custGeom>
                            <a:avLst/>
                            <a:gdLst/>
                            <a:ahLst/>
                            <a:cxnLst/>
                            <a:rect l="l" t="t" r="r" b="b"/>
                            <a:pathLst>
                              <a:path w="635" h="229870">
                                <a:moveTo>
                                  <a:pt x="495" y="0"/>
                                </a:moveTo>
                                <a:lnTo>
                                  <a:pt x="0" y="229870"/>
                                </a:lnTo>
                              </a:path>
                            </a:pathLst>
                          </a:custGeom>
                          <a:ln w="12699">
                            <a:solidFill>
                              <a:srgbClr val="000000"/>
                            </a:solidFill>
                            <a:prstDash val="solid"/>
                          </a:ln>
                        </wps:spPr>
                        <wps:bodyPr wrap="square" lIns="0" tIns="0" rIns="0" bIns="0" rtlCol="0">
                          <a:prstTxWarp prst="textNoShape">
                            <a:avLst/>
                          </a:prstTxWarp>
                          <a:noAutofit/>
                        </wps:bodyPr>
                      </wps:wsp>
                      <wps:wsp>
                        <wps:cNvPr id="88" name="Graphic 88"/>
                        <wps:cNvSpPr/>
                        <wps:spPr>
                          <a:xfrm>
                            <a:off x="10166" y="117347"/>
                            <a:ext cx="455295" cy="2931795"/>
                          </a:xfrm>
                          <a:custGeom>
                            <a:avLst/>
                            <a:gdLst/>
                            <a:ahLst/>
                            <a:cxnLst/>
                            <a:rect l="l" t="t" r="r" b="b"/>
                            <a:pathLst>
                              <a:path w="455295" h="2931795">
                                <a:moveTo>
                                  <a:pt x="76200" y="38100"/>
                                </a:moveTo>
                                <a:lnTo>
                                  <a:pt x="0" y="0"/>
                                </a:lnTo>
                                <a:lnTo>
                                  <a:pt x="0" y="76200"/>
                                </a:lnTo>
                                <a:lnTo>
                                  <a:pt x="76200" y="38100"/>
                                </a:lnTo>
                                <a:close/>
                              </a:path>
                              <a:path w="455295" h="2931795">
                                <a:moveTo>
                                  <a:pt x="454812" y="2855303"/>
                                </a:moveTo>
                                <a:lnTo>
                                  <a:pt x="378612" y="2855137"/>
                                </a:lnTo>
                                <a:lnTo>
                                  <a:pt x="416547" y="2931414"/>
                                </a:lnTo>
                                <a:lnTo>
                                  <a:pt x="454812" y="2855303"/>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1787658" y="2170176"/>
                            <a:ext cx="1270" cy="859790"/>
                          </a:xfrm>
                          <a:custGeom>
                            <a:avLst/>
                            <a:gdLst/>
                            <a:ahLst/>
                            <a:cxnLst/>
                            <a:rect l="l" t="t" r="r" b="b"/>
                            <a:pathLst>
                              <a:path h="859790">
                                <a:moveTo>
                                  <a:pt x="0" y="859193"/>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90" name="Graphic 90"/>
                        <wps:cNvSpPr/>
                        <wps:spPr>
                          <a:xfrm>
                            <a:off x="1312170" y="2170176"/>
                            <a:ext cx="478155" cy="1270"/>
                          </a:xfrm>
                          <a:custGeom>
                            <a:avLst/>
                            <a:gdLst/>
                            <a:ahLst/>
                            <a:cxnLst/>
                            <a:rect l="l" t="t" r="r" b="b"/>
                            <a:pathLst>
                              <a:path w="478155">
                                <a:moveTo>
                                  <a:pt x="478154"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91" name="Graphic 91"/>
                        <wps:cNvSpPr/>
                        <wps:spPr>
                          <a:xfrm>
                            <a:off x="1224794" y="995172"/>
                            <a:ext cx="76835" cy="1270"/>
                          </a:xfrm>
                          <a:custGeom>
                            <a:avLst/>
                            <a:gdLst/>
                            <a:ahLst/>
                            <a:cxnLst/>
                            <a:rect l="l" t="t" r="r" b="b"/>
                            <a:pathLst>
                              <a:path w="76835">
                                <a:moveTo>
                                  <a:pt x="76835"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92" name="Graphic 92"/>
                        <wps:cNvSpPr/>
                        <wps:spPr>
                          <a:xfrm>
                            <a:off x="1161291" y="957069"/>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1301502" y="995172"/>
                            <a:ext cx="1270" cy="1174115"/>
                          </a:xfrm>
                          <a:custGeom>
                            <a:avLst/>
                            <a:gdLst/>
                            <a:ahLst/>
                            <a:cxnLst/>
                            <a:rect l="l" t="t" r="r" b="b"/>
                            <a:pathLst>
                              <a:path h="1174115">
                                <a:moveTo>
                                  <a:pt x="0" y="0"/>
                                </a:moveTo>
                                <a:lnTo>
                                  <a:pt x="0" y="1174102"/>
                                </a:lnTo>
                              </a:path>
                            </a:pathLst>
                          </a:custGeom>
                          <a:ln w="9144">
                            <a:solidFill>
                              <a:srgbClr val="000000"/>
                            </a:solidFill>
                            <a:prstDash val="solid"/>
                          </a:ln>
                        </wps:spPr>
                        <wps:bodyPr wrap="square" lIns="0" tIns="0" rIns="0" bIns="0" rtlCol="0">
                          <a:prstTxWarp prst="textNoShape">
                            <a:avLst/>
                          </a:prstTxWarp>
                          <a:noAutofit/>
                        </wps:bodyPr>
                      </wps:wsp>
                      <wps:wsp>
                        <wps:cNvPr id="94" name="Textbox 94"/>
                        <wps:cNvSpPr txBox="1"/>
                        <wps:spPr>
                          <a:xfrm>
                            <a:off x="436511" y="1066800"/>
                            <a:ext cx="199390" cy="158750"/>
                          </a:xfrm>
                          <a:prstGeom prst="rect">
                            <a:avLst/>
                          </a:prstGeom>
                          <a:ln w="6096">
                            <a:solidFill>
                              <a:srgbClr val="000000"/>
                            </a:solidFill>
                            <a:prstDash val="solid"/>
                          </a:ln>
                        </wps:spPr>
                        <wps:txbx>
                          <w:txbxContent>
                            <w:p w14:paraId="6B9D513C" w14:textId="77777777" w:rsidR="000C55B9" w:rsidRDefault="00BB14A7">
                              <w:pPr>
                                <w:spacing w:before="41"/>
                                <w:ind w:left="133"/>
                                <w:rPr>
                                  <w:rFonts w:ascii="Arial Narrow"/>
                                  <w:sz w:val="14"/>
                                </w:rPr>
                              </w:pPr>
                              <w:r>
                                <w:rPr>
                                  <w:rFonts w:ascii="Arial Narrow"/>
                                  <w:spacing w:val="-10"/>
                                  <w:sz w:val="14"/>
                                </w:rPr>
                                <w:t>C</w:t>
                              </w:r>
                            </w:p>
                          </w:txbxContent>
                        </wps:txbx>
                        <wps:bodyPr wrap="square" lIns="0" tIns="0" rIns="0" bIns="0" rtlCol="0">
                          <a:noAutofit/>
                        </wps:bodyPr>
                      </wps:wsp>
                      <wps:wsp>
                        <wps:cNvPr id="95" name="Textbox 95"/>
                        <wps:cNvSpPr txBox="1"/>
                        <wps:spPr>
                          <a:xfrm>
                            <a:off x="274326" y="1066800"/>
                            <a:ext cx="162560" cy="158750"/>
                          </a:xfrm>
                          <a:prstGeom prst="rect">
                            <a:avLst/>
                          </a:prstGeom>
                          <a:ln w="6108">
                            <a:solidFill>
                              <a:srgbClr val="000000"/>
                            </a:solidFill>
                            <a:prstDash val="solid"/>
                          </a:ln>
                        </wps:spPr>
                        <wps:txbx>
                          <w:txbxContent>
                            <w:p w14:paraId="6B9D513D" w14:textId="77777777" w:rsidR="000C55B9" w:rsidRDefault="00BB14A7">
                              <w:pPr>
                                <w:spacing w:before="41"/>
                                <w:ind w:left="105"/>
                                <w:rPr>
                                  <w:rFonts w:ascii="Arial Narrow"/>
                                  <w:sz w:val="14"/>
                                </w:rPr>
                              </w:pPr>
                              <w:r>
                                <w:rPr>
                                  <w:rFonts w:ascii="Arial Narrow"/>
                                  <w:spacing w:val="-10"/>
                                  <w:sz w:val="14"/>
                                </w:rPr>
                                <w:t>B</w:t>
                              </w:r>
                            </w:p>
                          </w:txbxContent>
                        </wps:txbx>
                        <wps:bodyPr wrap="square" lIns="0" tIns="0" rIns="0" bIns="0" rtlCol="0">
                          <a:noAutofit/>
                        </wps:bodyPr>
                      </wps:wsp>
                      <wps:wsp>
                        <wps:cNvPr id="96" name="Textbox 96"/>
                        <wps:cNvSpPr txBox="1"/>
                        <wps:spPr>
                          <a:xfrm>
                            <a:off x="1054614" y="306317"/>
                            <a:ext cx="210820" cy="160020"/>
                          </a:xfrm>
                          <a:prstGeom prst="rect">
                            <a:avLst/>
                          </a:prstGeom>
                          <a:ln w="6096">
                            <a:solidFill>
                              <a:srgbClr val="000000"/>
                            </a:solidFill>
                            <a:prstDash val="solid"/>
                          </a:ln>
                        </wps:spPr>
                        <wps:txbx>
                          <w:txbxContent>
                            <w:p w14:paraId="6B9D513E" w14:textId="77777777" w:rsidR="000C55B9" w:rsidRDefault="00BB14A7">
                              <w:pPr>
                                <w:spacing w:before="41"/>
                                <w:ind w:right="1"/>
                                <w:jc w:val="center"/>
                                <w:rPr>
                                  <w:rFonts w:ascii="Arial Narrow"/>
                                  <w:sz w:val="14"/>
                                </w:rPr>
                              </w:pPr>
                              <w:r>
                                <w:rPr>
                                  <w:rFonts w:ascii="Arial Narrow"/>
                                  <w:spacing w:val="-10"/>
                                  <w:sz w:val="14"/>
                                </w:rPr>
                                <w:t>F</w:t>
                              </w:r>
                            </w:p>
                          </w:txbxContent>
                        </wps:txbx>
                        <wps:bodyPr wrap="square" lIns="0" tIns="0" rIns="0" bIns="0" rtlCol="0">
                          <a:noAutofit/>
                        </wps:bodyPr>
                      </wps:wsp>
                      <wps:wsp>
                        <wps:cNvPr id="97" name="Textbox 97"/>
                        <wps:cNvSpPr txBox="1"/>
                        <wps:spPr>
                          <a:xfrm>
                            <a:off x="874788" y="306317"/>
                            <a:ext cx="180340" cy="160020"/>
                          </a:xfrm>
                          <a:prstGeom prst="rect">
                            <a:avLst/>
                          </a:prstGeom>
                          <a:ln w="6096">
                            <a:solidFill>
                              <a:srgbClr val="000000"/>
                            </a:solidFill>
                            <a:prstDash val="solid"/>
                          </a:ln>
                        </wps:spPr>
                        <wps:txbx>
                          <w:txbxContent>
                            <w:p w14:paraId="6B9D513F" w14:textId="77777777" w:rsidR="000C55B9" w:rsidRDefault="00BB14A7">
                              <w:pPr>
                                <w:spacing w:before="41"/>
                                <w:ind w:left="9"/>
                                <w:jc w:val="center"/>
                                <w:rPr>
                                  <w:rFonts w:ascii="Arial Narrow"/>
                                  <w:sz w:val="14"/>
                                </w:rPr>
                              </w:pPr>
                              <w:r>
                                <w:rPr>
                                  <w:rFonts w:ascii="Arial Narrow"/>
                                  <w:spacing w:val="-10"/>
                                  <w:sz w:val="14"/>
                                </w:rPr>
                                <w:t>E</w:t>
                              </w:r>
                            </w:p>
                          </w:txbxContent>
                        </wps:txbx>
                        <wps:bodyPr wrap="square" lIns="0" tIns="0" rIns="0" bIns="0" rtlCol="0">
                          <a:noAutofit/>
                        </wps:bodyPr>
                      </wps:wsp>
                      <wps:wsp>
                        <wps:cNvPr id="98" name="Textbox 98"/>
                        <wps:cNvSpPr txBox="1"/>
                        <wps:spPr>
                          <a:xfrm>
                            <a:off x="544074" y="2584704"/>
                            <a:ext cx="180340" cy="160020"/>
                          </a:xfrm>
                          <a:prstGeom prst="rect">
                            <a:avLst/>
                          </a:prstGeom>
                          <a:ln w="6108">
                            <a:solidFill>
                              <a:srgbClr val="000000"/>
                            </a:solidFill>
                            <a:prstDash val="solid"/>
                          </a:ln>
                        </wps:spPr>
                        <wps:txbx>
                          <w:txbxContent>
                            <w:p w14:paraId="6B9D5140" w14:textId="77777777" w:rsidR="000C55B9" w:rsidRDefault="00BB14A7">
                              <w:pPr>
                                <w:spacing w:before="44"/>
                                <w:ind w:left="105"/>
                                <w:rPr>
                                  <w:rFonts w:ascii="Arial Narrow"/>
                                  <w:sz w:val="14"/>
                                </w:rPr>
                              </w:pPr>
                              <w:r>
                                <w:rPr>
                                  <w:rFonts w:ascii="Arial Narrow"/>
                                  <w:spacing w:val="-10"/>
                                  <w:sz w:val="14"/>
                                </w:rPr>
                                <w:t>D</w:t>
                              </w:r>
                            </w:p>
                          </w:txbxContent>
                        </wps:txbx>
                        <wps:bodyPr wrap="square" lIns="0" tIns="0" rIns="0" bIns="0" rtlCol="0">
                          <a:noAutofit/>
                        </wps:bodyPr>
                      </wps:wsp>
                      <wps:wsp>
                        <wps:cNvPr id="99" name="Textbox 99"/>
                        <wps:cNvSpPr txBox="1"/>
                        <wps:spPr>
                          <a:xfrm>
                            <a:off x="513600" y="306317"/>
                            <a:ext cx="181610" cy="160020"/>
                          </a:xfrm>
                          <a:prstGeom prst="rect">
                            <a:avLst/>
                          </a:prstGeom>
                          <a:ln w="6096">
                            <a:solidFill>
                              <a:srgbClr val="000000"/>
                            </a:solidFill>
                            <a:prstDash val="solid"/>
                          </a:ln>
                        </wps:spPr>
                        <wps:txbx>
                          <w:txbxContent>
                            <w:p w14:paraId="6B9D5141" w14:textId="77777777" w:rsidR="000C55B9" w:rsidRDefault="00BB14A7">
                              <w:pPr>
                                <w:spacing w:before="41"/>
                                <w:ind w:left="105"/>
                                <w:rPr>
                                  <w:rFonts w:ascii="Arial Narrow"/>
                                  <w:sz w:val="14"/>
                                </w:rPr>
                              </w:pPr>
                              <w:r>
                                <w:rPr>
                                  <w:rFonts w:ascii="Arial Narrow"/>
                                  <w:spacing w:val="-10"/>
                                  <w:sz w:val="14"/>
                                </w:rPr>
                                <w:t>C</w:t>
                              </w:r>
                            </w:p>
                          </w:txbxContent>
                        </wps:txbx>
                        <wps:bodyPr wrap="square" lIns="0" tIns="0" rIns="0" bIns="0" rtlCol="0">
                          <a:noAutofit/>
                        </wps:bodyPr>
                      </wps:wsp>
                      <wps:wsp>
                        <wps:cNvPr id="100" name="Textbox 100"/>
                        <wps:cNvSpPr txBox="1"/>
                        <wps:spPr>
                          <a:xfrm>
                            <a:off x="335292" y="306317"/>
                            <a:ext cx="178435" cy="160020"/>
                          </a:xfrm>
                          <a:prstGeom prst="rect">
                            <a:avLst/>
                          </a:prstGeom>
                          <a:ln w="6108">
                            <a:solidFill>
                              <a:srgbClr val="000000"/>
                            </a:solidFill>
                            <a:prstDash val="solid"/>
                          </a:ln>
                        </wps:spPr>
                        <wps:txbx>
                          <w:txbxContent>
                            <w:p w14:paraId="6B9D5142" w14:textId="77777777" w:rsidR="000C55B9" w:rsidRDefault="00BB14A7">
                              <w:pPr>
                                <w:spacing w:before="41"/>
                                <w:ind w:left="11"/>
                                <w:jc w:val="center"/>
                                <w:rPr>
                                  <w:rFonts w:ascii="Arial Narrow"/>
                                  <w:sz w:val="14"/>
                                </w:rPr>
                              </w:pPr>
                              <w:r>
                                <w:rPr>
                                  <w:rFonts w:ascii="Arial Narrow"/>
                                  <w:spacing w:val="-10"/>
                                  <w:sz w:val="14"/>
                                </w:rPr>
                                <w:t>B</w:t>
                              </w:r>
                            </w:p>
                          </w:txbxContent>
                        </wps:txbx>
                        <wps:bodyPr wrap="square" lIns="0" tIns="0" rIns="0" bIns="0" rtlCol="0">
                          <a:noAutofit/>
                        </wps:bodyPr>
                      </wps:wsp>
                      <wps:wsp>
                        <wps:cNvPr id="101" name="Textbox 101"/>
                        <wps:cNvSpPr txBox="1"/>
                        <wps:spPr>
                          <a:xfrm>
                            <a:off x="268277" y="803505"/>
                            <a:ext cx="746125" cy="231775"/>
                          </a:xfrm>
                          <a:prstGeom prst="rect">
                            <a:avLst/>
                          </a:prstGeom>
                        </wps:spPr>
                        <wps:txbx>
                          <w:txbxContent>
                            <w:p w14:paraId="6B9D5143" w14:textId="77777777" w:rsidR="000C55B9" w:rsidRDefault="00BB14A7">
                              <w:pPr>
                                <w:ind w:right="18" w:firstLine="403"/>
                                <w:rPr>
                                  <w:rFonts w:ascii="Arial Narrow"/>
                                  <w:sz w:val="16"/>
                                </w:rPr>
                              </w:pPr>
                              <w:r>
                                <w:rPr>
                                  <w:rFonts w:ascii="Arial Narrow"/>
                                  <w:spacing w:val="-4"/>
                                  <w:sz w:val="16"/>
                                </w:rPr>
                                <w:t>BULK</w:t>
                              </w:r>
                              <w:r>
                                <w:rPr>
                                  <w:rFonts w:ascii="Arial Narrow"/>
                                  <w:spacing w:val="40"/>
                                  <w:sz w:val="16"/>
                                </w:rPr>
                                <w:t xml:space="preserve"> </w:t>
                              </w:r>
                              <w:r>
                                <w:rPr>
                                  <w:rFonts w:ascii="Arial Narrow"/>
                                  <w:spacing w:val="-2"/>
                                  <w:sz w:val="16"/>
                                </w:rPr>
                                <w:t>MANUFACTURING</w:t>
                              </w:r>
                            </w:p>
                          </w:txbxContent>
                        </wps:txbx>
                        <wps:bodyPr wrap="square" lIns="0" tIns="0" rIns="0" bIns="0" rtlCol="0">
                          <a:noAutofit/>
                        </wps:bodyPr>
                      </wps:wsp>
                      <wps:wsp>
                        <wps:cNvPr id="102" name="Textbox 102"/>
                        <wps:cNvSpPr txBox="1"/>
                        <wps:spPr>
                          <a:xfrm>
                            <a:off x="94494" y="3047"/>
                            <a:ext cx="1170940" cy="303530"/>
                          </a:xfrm>
                          <a:prstGeom prst="rect">
                            <a:avLst/>
                          </a:prstGeom>
                          <a:ln w="6096">
                            <a:solidFill>
                              <a:srgbClr val="000000"/>
                            </a:solidFill>
                            <a:prstDash val="solid"/>
                          </a:ln>
                        </wps:spPr>
                        <wps:txbx>
                          <w:txbxContent>
                            <w:p w14:paraId="6B9D5144" w14:textId="77777777" w:rsidR="000C55B9" w:rsidRDefault="00BB14A7">
                              <w:pPr>
                                <w:spacing w:before="58"/>
                                <w:ind w:left="588" w:right="227" w:hanging="358"/>
                                <w:rPr>
                                  <w:rFonts w:ascii="Arial Narrow"/>
                                  <w:sz w:val="16"/>
                                </w:rPr>
                              </w:pPr>
                              <w:r>
                                <w:rPr>
                                  <w:rFonts w:ascii="Arial Narrow"/>
                                  <w:sz w:val="16"/>
                                </w:rPr>
                                <w:t>DISPENSING</w:t>
                              </w:r>
                              <w:r>
                                <w:rPr>
                                  <w:rFonts w:ascii="Arial Narrow"/>
                                  <w:spacing w:val="-10"/>
                                  <w:sz w:val="16"/>
                                </w:rPr>
                                <w:t xml:space="preserve"> </w:t>
                              </w:r>
                              <w:r>
                                <w:rPr>
                                  <w:rFonts w:ascii="Arial Narrow"/>
                                  <w:sz w:val="16"/>
                                </w:rPr>
                                <w:t>OF</w:t>
                              </w:r>
                              <w:r>
                                <w:rPr>
                                  <w:rFonts w:ascii="Arial Narrow"/>
                                  <w:spacing w:val="-9"/>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txbxContent>
                        </wps:txbx>
                        <wps:bodyPr wrap="square" lIns="0" tIns="0" rIns="0" bIns="0" rtlCol="0">
                          <a:noAutofit/>
                        </wps:bodyPr>
                      </wps:wsp>
                      <wps:wsp>
                        <wps:cNvPr id="103" name="Textbox 103"/>
                        <wps:cNvSpPr txBox="1"/>
                        <wps:spPr>
                          <a:xfrm>
                            <a:off x="1333521" y="3081680"/>
                            <a:ext cx="958215" cy="394970"/>
                          </a:xfrm>
                          <a:prstGeom prst="rect">
                            <a:avLst/>
                          </a:prstGeom>
                        </wps:spPr>
                        <wps:txbx>
                          <w:txbxContent>
                            <w:p w14:paraId="6B9D5145" w14:textId="77777777" w:rsidR="000C55B9" w:rsidRDefault="00BB14A7">
                              <w:pPr>
                                <w:ind w:right="22"/>
                                <w:jc w:val="center"/>
                                <w:rPr>
                                  <w:rFonts w:ascii="Arial Narrow"/>
                                  <w:sz w:val="16"/>
                                </w:rPr>
                              </w:pPr>
                              <w:r>
                                <w:rPr>
                                  <w:rFonts w:ascii="Arial Narrow"/>
                                  <w:sz w:val="16"/>
                                </w:rPr>
                                <w:t>IN</w:t>
                              </w:r>
                              <w:r>
                                <w:rPr>
                                  <w:rFonts w:ascii="Arial Narrow"/>
                                  <w:spacing w:val="-10"/>
                                  <w:sz w:val="16"/>
                                </w:rPr>
                                <w:t xml:space="preserve"> </w:t>
                              </w:r>
                              <w:r>
                                <w:rPr>
                                  <w:rFonts w:ascii="Arial Narrow"/>
                                  <w:sz w:val="16"/>
                                </w:rPr>
                                <w:t>PROCESS</w:t>
                              </w:r>
                              <w:r>
                                <w:rPr>
                                  <w:rFonts w:ascii="Arial Narrow"/>
                                  <w:spacing w:val="-9"/>
                                  <w:sz w:val="16"/>
                                </w:rPr>
                                <w:t xml:space="preserve"> </w:t>
                              </w:r>
                              <w:r>
                                <w:rPr>
                                  <w:rFonts w:ascii="Arial Narrow"/>
                                  <w:sz w:val="16"/>
                                </w:rPr>
                                <w:t>Q.C.</w:t>
                              </w:r>
                              <w:r>
                                <w:rPr>
                                  <w:rFonts w:ascii="Arial Narrow"/>
                                  <w:spacing w:val="40"/>
                                  <w:sz w:val="16"/>
                                </w:rPr>
                                <w:t xml:space="preserve"> </w:t>
                              </w:r>
                              <w:r>
                                <w:rPr>
                                  <w:rFonts w:ascii="Arial Narrow"/>
                                  <w:spacing w:val="-2"/>
                                  <w:sz w:val="16"/>
                                </w:rPr>
                                <w:t>CONTROL</w:t>
                              </w:r>
                            </w:p>
                            <w:p w14:paraId="6B9D5146" w14:textId="77777777" w:rsidR="000C55B9" w:rsidRDefault="00BB14A7">
                              <w:pPr>
                                <w:tabs>
                                  <w:tab w:val="left" w:pos="283"/>
                                  <w:tab w:val="left" w:pos="568"/>
                                  <w:tab w:val="left" w:pos="1135"/>
                                  <w:tab w:val="left" w:pos="1418"/>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t>C</w:t>
                              </w:r>
                              <w:r>
                                <w:rPr>
                                  <w:rFonts w:ascii="Arial Narrow"/>
                                  <w:spacing w:val="66"/>
                                  <w:sz w:val="14"/>
                                </w:rPr>
                                <w:t xml:space="preserve">  </w:t>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104" name="Textbox 104"/>
                        <wps:cNvSpPr txBox="1"/>
                        <wps:spPr>
                          <a:xfrm>
                            <a:off x="905262" y="2584704"/>
                            <a:ext cx="180340" cy="160020"/>
                          </a:xfrm>
                          <a:prstGeom prst="rect">
                            <a:avLst/>
                          </a:prstGeom>
                          <a:ln w="6108">
                            <a:solidFill>
                              <a:srgbClr val="000000"/>
                            </a:solidFill>
                            <a:prstDash val="solid"/>
                          </a:ln>
                        </wps:spPr>
                        <wps:txbx>
                          <w:txbxContent>
                            <w:p w14:paraId="6B9D5147" w14:textId="77777777" w:rsidR="000C55B9" w:rsidRDefault="00BB14A7">
                              <w:pPr>
                                <w:spacing w:before="44"/>
                                <w:ind w:left="8" w:right="6"/>
                                <w:jc w:val="center"/>
                                <w:rPr>
                                  <w:rFonts w:ascii="Arial Narrow"/>
                                  <w:sz w:val="14"/>
                                </w:rPr>
                              </w:pPr>
                              <w:r>
                                <w:rPr>
                                  <w:rFonts w:ascii="Arial Narrow"/>
                                  <w:spacing w:val="-10"/>
                                  <w:sz w:val="14"/>
                                </w:rPr>
                                <w:t>F</w:t>
                              </w:r>
                            </w:p>
                          </w:txbxContent>
                        </wps:txbx>
                        <wps:bodyPr wrap="square" lIns="0" tIns="0" rIns="0" bIns="0" rtlCol="0">
                          <a:noAutofit/>
                        </wps:bodyPr>
                      </wps:wsp>
                      <wps:wsp>
                        <wps:cNvPr id="105" name="Textbox 105"/>
                        <wps:cNvSpPr txBox="1"/>
                        <wps:spPr>
                          <a:xfrm>
                            <a:off x="723912" y="2584704"/>
                            <a:ext cx="181610" cy="160020"/>
                          </a:xfrm>
                          <a:prstGeom prst="rect">
                            <a:avLst/>
                          </a:prstGeom>
                          <a:ln w="6096">
                            <a:solidFill>
                              <a:srgbClr val="000000"/>
                            </a:solidFill>
                            <a:prstDash val="solid"/>
                          </a:ln>
                        </wps:spPr>
                        <wps:txbx>
                          <w:txbxContent>
                            <w:p w14:paraId="6B9D5148" w14:textId="77777777" w:rsidR="000C55B9" w:rsidRDefault="00BB14A7">
                              <w:pPr>
                                <w:spacing w:before="44"/>
                                <w:ind w:left="11"/>
                                <w:jc w:val="center"/>
                                <w:rPr>
                                  <w:rFonts w:ascii="Arial Narrow"/>
                                  <w:sz w:val="14"/>
                                </w:rPr>
                              </w:pPr>
                              <w:r>
                                <w:rPr>
                                  <w:rFonts w:ascii="Arial Narrow"/>
                                  <w:spacing w:val="-10"/>
                                  <w:sz w:val="14"/>
                                </w:rPr>
                                <w:t>E</w:t>
                              </w:r>
                            </w:p>
                          </w:txbxContent>
                        </wps:txbx>
                        <wps:bodyPr wrap="square" lIns="0" tIns="0" rIns="0" bIns="0" rtlCol="0">
                          <a:noAutofit/>
                        </wps:bodyPr>
                      </wps:wsp>
                      <wps:wsp>
                        <wps:cNvPr id="106" name="Textbox 106"/>
                        <wps:cNvSpPr txBox="1"/>
                        <wps:spPr>
                          <a:xfrm>
                            <a:off x="94494" y="306317"/>
                            <a:ext cx="241300" cy="160020"/>
                          </a:xfrm>
                          <a:prstGeom prst="rect">
                            <a:avLst/>
                          </a:prstGeom>
                          <a:ln w="6108">
                            <a:solidFill>
                              <a:srgbClr val="000000"/>
                            </a:solidFill>
                            <a:prstDash val="solid"/>
                          </a:ln>
                        </wps:spPr>
                        <wps:txbx>
                          <w:txbxContent>
                            <w:p w14:paraId="6B9D5149" w14:textId="77777777" w:rsidR="000C55B9" w:rsidRDefault="00BB14A7">
                              <w:pPr>
                                <w:spacing w:before="41"/>
                                <w:jc w:val="center"/>
                                <w:rPr>
                                  <w:rFonts w:ascii="Arial Narrow"/>
                                  <w:sz w:val="14"/>
                                </w:rPr>
                              </w:pPr>
                              <w:r>
                                <w:rPr>
                                  <w:rFonts w:ascii="Arial Narrow"/>
                                  <w:spacing w:val="-10"/>
                                  <w:sz w:val="14"/>
                                </w:rPr>
                                <w:t>A</w:t>
                              </w:r>
                            </w:p>
                          </w:txbxContent>
                        </wps:txbx>
                        <wps:bodyPr wrap="square" lIns="0" tIns="0" rIns="0" bIns="0" rtlCol="0">
                          <a:noAutofit/>
                        </wps:bodyPr>
                      </wps:wsp>
                      <wps:wsp>
                        <wps:cNvPr id="107" name="Textbox 107"/>
                        <wps:cNvSpPr txBox="1"/>
                        <wps:spPr>
                          <a:xfrm>
                            <a:off x="413976" y="2584704"/>
                            <a:ext cx="130175" cy="160020"/>
                          </a:xfrm>
                          <a:prstGeom prst="rect">
                            <a:avLst/>
                          </a:prstGeom>
                          <a:ln w="6096">
                            <a:solidFill>
                              <a:srgbClr val="000000"/>
                            </a:solidFill>
                            <a:prstDash val="solid"/>
                          </a:ln>
                        </wps:spPr>
                        <wps:txbx>
                          <w:txbxContent>
                            <w:p w14:paraId="6B9D514A" w14:textId="77777777" w:rsidR="000C55B9" w:rsidRDefault="00BB14A7">
                              <w:pPr>
                                <w:spacing w:before="44"/>
                                <w:ind w:left="27"/>
                                <w:rPr>
                                  <w:rFonts w:ascii="Arial Narrow"/>
                                  <w:sz w:val="14"/>
                                </w:rPr>
                              </w:pPr>
                              <w:r>
                                <w:rPr>
                                  <w:rFonts w:ascii="Arial Narrow"/>
                                  <w:spacing w:val="-10"/>
                                  <w:sz w:val="14"/>
                                </w:rPr>
                                <w:t>C</w:t>
                              </w:r>
                            </w:p>
                          </w:txbxContent>
                        </wps:txbx>
                        <wps:bodyPr wrap="square" lIns="0" tIns="0" rIns="0" bIns="0" rtlCol="0">
                          <a:noAutofit/>
                        </wps:bodyPr>
                      </wps:wsp>
                      <wps:wsp>
                        <wps:cNvPr id="108" name="Textbox 108"/>
                        <wps:cNvSpPr txBox="1"/>
                        <wps:spPr>
                          <a:xfrm>
                            <a:off x="184416" y="2584704"/>
                            <a:ext cx="229870" cy="160020"/>
                          </a:xfrm>
                          <a:prstGeom prst="rect">
                            <a:avLst/>
                          </a:prstGeom>
                          <a:ln w="6096">
                            <a:solidFill>
                              <a:srgbClr val="000000"/>
                            </a:solidFill>
                            <a:prstDash val="solid"/>
                          </a:ln>
                        </wps:spPr>
                        <wps:txbx>
                          <w:txbxContent>
                            <w:p w14:paraId="6B9D514B" w14:textId="77777777" w:rsidR="000C55B9" w:rsidRDefault="00BB14A7">
                              <w:pPr>
                                <w:spacing w:before="44"/>
                                <w:ind w:left="105"/>
                                <w:rPr>
                                  <w:rFonts w:ascii="Arial Narrow"/>
                                  <w:sz w:val="14"/>
                                </w:rPr>
                              </w:pPr>
                              <w:r>
                                <w:rPr>
                                  <w:rFonts w:ascii="Arial Narrow"/>
                                  <w:spacing w:val="-10"/>
                                  <w:sz w:val="14"/>
                                </w:rPr>
                                <w:t>B</w:t>
                              </w:r>
                            </w:p>
                          </w:txbxContent>
                        </wps:txbx>
                        <wps:bodyPr wrap="square" lIns="0" tIns="0" rIns="0" bIns="0" rtlCol="0">
                          <a:noAutofit/>
                        </wps:bodyPr>
                      </wps:wsp>
                      <wps:wsp>
                        <wps:cNvPr id="109" name="Textbox 109"/>
                        <wps:cNvSpPr txBox="1"/>
                        <wps:spPr>
                          <a:xfrm>
                            <a:off x="1444758" y="3047"/>
                            <a:ext cx="901065" cy="303530"/>
                          </a:xfrm>
                          <a:prstGeom prst="rect">
                            <a:avLst/>
                          </a:prstGeom>
                          <a:ln w="6096">
                            <a:solidFill>
                              <a:srgbClr val="000000"/>
                            </a:solidFill>
                            <a:prstDash val="solid"/>
                          </a:ln>
                        </wps:spPr>
                        <wps:txbx>
                          <w:txbxContent>
                            <w:p w14:paraId="6B9D514C" w14:textId="77777777" w:rsidR="000C55B9" w:rsidRDefault="00BB14A7">
                              <w:pPr>
                                <w:spacing w:before="58"/>
                                <w:ind w:left="429" w:hanging="308"/>
                                <w:rPr>
                                  <w:rFonts w:ascii="Arial Narrow"/>
                                  <w:sz w:val="16"/>
                                </w:rPr>
                              </w:pPr>
                              <w:r>
                                <w:rPr>
                                  <w:rFonts w:ascii="Arial Narrow"/>
                                  <w:sz w:val="16"/>
                                </w:rPr>
                                <w:t>ISSUE</w:t>
                              </w:r>
                              <w:r>
                                <w:rPr>
                                  <w:rFonts w:ascii="Arial Narrow"/>
                                  <w:spacing w:val="-10"/>
                                  <w:sz w:val="16"/>
                                </w:rPr>
                                <w:t xml:space="preserve"> </w:t>
                              </w:r>
                              <w:r>
                                <w:rPr>
                                  <w:rFonts w:ascii="Arial Narrow"/>
                                  <w:sz w:val="16"/>
                                </w:rPr>
                                <w:t>BATCH</w:t>
                              </w:r>
                              <w:r>
                                <w:rPr>
                                  <w:rFonts w:ascii="Arial Narrow"/>
                                  <w:spacing w:val="-9"/>
                                  <w:sz w:val="16"/>
                                </w:rPr>
                                <w:t xml:space="preserve"> </w:t>
                              </w:r>
                              <w:r>
                                <w:rPr>
                                  <w:rFonts w:ascii="Arial Narrow"/>
                                  <w:sz w:val="16"/>
                                </w:rPr>
                                <w:t>LAB</w:t>
                              </w:r>
                              <w:r>
                                <w:rPr>
                                  <w:rFonts w:ascii="Arial Narrow"/>
                                  <w:spacing w:val="40"/>
                                  <w:sz w:val="16"/>
                                </w:rPr>
                                <w:t xml:space="preserve"> </w:t>
                              </w:r>
                              <w:r>
                                <w:rPr>
                                  <w:rFonts w:ascii="Arial Narrow"/>
                                  <w:spacing w:val="-2"/>
                                  <w:sz w:val="16"/>
                                </w:rPr>
                                <w:t>REPORT</w:t>
                              </w:r>
                            </w:p>
                          </w:txbxContent>
                        </wps:txbx>
                        <wps:bodyPr wrap="square" lIns="0" tIns="0" rIns="0" bIns="0" rtlCol="0">
                          <a:noAutofit/>
                        </wps:bodyPr>
                      </wps:wsp>
                      <wps:wsp>
                        <wps:cNvPr id="110" name="Textbox 110"/>
                        <wps:cNvSpPr txBox="1"/>
                        <wps:spPr>
                          <a:xfrm>
                            <a:off x="995178" y="1066800"/>
                            <a:ext cx="180340" cy="158750"/>
                          </a:xfrm>
                          <a:prstGeom prst="rect">
                            <a:avLst/>
                          </a:prstGeom>
                          <a:ln w="6096">
                            <a:solidFill>
                              <a:srgbClr val="000000"/>
                            </a:solidFill>
                            <a:prstDash val="solid"/>
                          </a:ln>
                        </wps:spPr>
                        <wps:txbx>
                          <w:txbxContent>
                            <w:p w14:paraId="6B9D514D" w14:textId="77777777" w:rsidR="000C55B9" w:rsidRDefault="00BB14A7">
                              <w:pPr>
                                <w:spacing w:before="41"/>
                                <w:ind w:left="9" w:right="7"/>
                                <w:jc w:val="center"/>
                                <w:rPr>
                                  <w:rFonts w:ascii="Arial Narrow"/>
                                  <w:sz w:val="14"/>
                                </w:rPr>
                              </w:pPr>
                              <w:r>
                                <w:rPr>
                                  <w:rFonts w:ascii="Arial Narrow"/>
                                  <w:spacing w:val="-10"/>
                                  <w:sz w:val="14"/>
                                </w:rPr>
                                <w:t>F</w:t>
                              </w:r>
                            </w:p>
                          </w:txbxContent>
                        </wps:txbx>
                        <wps:bodyPr wrap="square" lIns="0" tIns="0" rIns="0" bIns="0" rtlCol="0">
                          <a:noAutofit/>
                        </wps:bodyPr>
                      </wps:wsp>
                      <wps:wsp>
                        <wps:cNvPr id="111" name="Textbox 111"/>
                        <wps:cNvSpPr txBox="1"/>
                        <wps:spPr>
                          <a:xfrm>
                            <a:off x="694950" y="306317"/>
                            <a:ext cx="180340" cy="160020"/>
                          </a:xfrm>
                          <a:prstGeom prst="rect">
                            <a:avLst/>
                          </a:prstGeom>
                          <a:ln w="6108">
                            <a:solidFill>
                              <a:srgbClr val="000000"/>
                            </a:solidFill>
                            <a:prstDash val="solid"/>
                          </a:ln>
                        </wps:spPr>
                        <wps:txbx>
                          <w:txbxContent>
                            <w:p w14:paraId="6B9D514E" w14:textId="77777777" w:rsidR="000C55B9" w:rsidRDefault="00BB14A7">
                              <w:pPr>
                                <w:spacing w:before="41"/>
                                <w:ind w:left="103"/>
                                <w:rPr>
                                  <w:rFonts w:ascii="Arial Narrow"/>
                                  <w:sz w:val="14"/>
                                </w:rPr>
                              </w:pPr>
                              <w:r>
                                <w:rPr>
                                  <w:rFonts w:ascii="Arial Narrow"/>
                                  <w:spacing w:val="-10"/>
                                  <w:sz w:val="14"/>
                                </w:rPr>
                                <w:t>D</w:t>
                              </w:r>
                            </w:p>
                          </w:txbxContent>
                        </wps:txbx>
                        <wps:bodyPr wrap="square" lIns="0" tIns="0" rIns="0" bIns="0" rtlCol="0">
                          <a:noAutofit/>
                        </wps:bodyPr>
                      </wps:wsp>
                      <wps:wsp>
                        <wps:cNvPr id="112" name="Textbox 112"/>
                        <wps:cNvSpPr txBox="1"/>
                        <wps:spPr>
                          <a:xfrm>
                            <a:off x="815352" y="1066800"/>
                            <a:ext cx="180340" cy="158750"/>
                          </a:xfrm>
                          <a:prstGeom prst="rect">
                            <a:avLst/>
                          </a:prstGeom>
                          <a:ln w="6096">
                            <a:solidFill>
                              <a:srgbClr val="000000"/>
                            </a:solidFill>
                            <a:prstDash val="solid"/>
                          </a:ln>
                        </wps:spPr>
                        <wps:txbx>
                          <w:txbxContent>
                            <w:p w14:paraId="6B9D514F" w14:textId="77777777" w:rsidR="000C55B9" w:rsidRDefault="00BB14A7">
                              <w:pPr>
                                <w:spacing w:before="41"/>
                                <w:ind w:left="9" w:right="1"/>
                                <w:jc w:val="center"/>
                                <w:rPr>
                                  <w:rFonts w:ascii="Arial Narrow"/>
                                  <w:sz w:val="14"/>
                                </w:rPr>
                              </w:pPr>
                              <w:r>
                                <w:rPr>
                                  <w:rFonts w:ascii="Arial Narrow"/>
                                  <w:spacing w:val="-10"/>
                                  <w:sz w:val="14"/>
                                </w:rPr>
                                <w:t>E</w:t>
                              </w:r>
                            </w:p>
                          </w:txbxContent>
                        </wps:txbx>
                        <wps:bodyPr wrap="square" lIns="0" tIns="0" rIns="0" bIns="0" rtlCol="0">
                          <a:noAutofit/>
                        </wps:bodyPr>
                      </wps:wsp>
                      <wps:wsp>
                        <wps:cNvPr id="113" name="Textbox 113"/>
                        <wps:cNvSpPr txBox="1"/>
                        <wps:spPr>
                          <a:xfrm>
                            <a:off x="635514" y="1066800"/>
                            <a:ext cx="180340" cy="158750"/>
                          </a:xfrm>
                          <a:prstGeom prst="rect">
                            <a:avLst/>
                          </a:prstGeom>
                          <a:ln w="6108">
                            <a:solidFill>
                              <a:srgbClr val="000000"/>
                            </a:solidFill>
                            <a:prstDash val="solid"/>
                          </a:ln>
                        </wps:spPr>
                        <wps:txbx>
                          <w:txbxContent>
                            <w:p w14:paraId="6B9D5150" w14:textId="77777777" w:rsidR="000C55B9" w:rsidRDefault="00BB14A7">
                              <w:pPr>
                                <w:spacing w:before="41"/>
                                <w:ind w:left="103"/>
                                <w:rPr>
                                  <w:rFonts w:ascii="Arial Narrow"/>
                                  <w:sz w:val="14"/>
                                </w:rPr>
                              </w:pPr>
                              <w:r>
                                <w:rPr>
                                  <w:rFonts w:ascii="Arial Narrow"/>
                                  <w:spacing w:val="-10"/>
                                  <w:sz w:val="14"/>
                                </w:rPr>
                                <w:t>D</w:t>
                              </w:r>
                            </w:p>
                          </w:txbxContent>
                        </wps:txbx>
                        <wps:bodyPr wrap="square" lIns="0" tIns="0" rIns="0" bIns="0" rtlCol="0">
                          <a:noAutofit/>
                        </wps:bodyPr>
                      </wps:wsp>
                      <wps:wsp>
                        <wps:cNvPr id="114" name="Textbox 114"/>
                        <wps:cNvSpPr txBox="1"/>
                        <wps:spPr>
                          <a:xfrm>
                            <a:off x="4578" y="2241423"/>
                            <a:ext cx="1080770" cy="343535"/>
                          </a:xfrm>
                          <a:prstGeom prst="rect">
                            <a:avLst/>
                          </a:prstGeom>
                          <a:ln w="6108">
                            <a:solidFill>
                              <a:srgbClr val="000000"/>
                            </a:solidFill>
                            <a:prstDash val="solid"/>
                          </a:ln>
                        </wps:spPr>
                        <wps:txbx>
                          <w:txbxContent>
                            <w:p w14:paraId="6B9D5151" w14:textId="77777777" w:rsidR="000C55B9" w:rsidRDefault="00BB14A7">
                              <w:pPr>
                                <w:spacing w:before="121"/>
                                <w:ind w:left="403"/>
                                <w:rPr>
                                  <w:rFonts w:ascii="Arial Narrow"/>
                                  <w:sz w:val="16"/>
                                </w:rPr>
                              </w:pPr>
                              <w:r>
                                <w:rPr>
                                  <w:rFonts w:ascii="Arial Narrow"/>
                                  <w:sz w:val="16"/>
                                </w:rPr>
                                <w:t>Q.C.</w:t>
                              </w:r>
                              <w:r>
                                <w:rPr>
                                  <w:rFonts w:ascii="Arial Narrow"/>
                                  <w:spacing w:val="-5"/>
                                  <w:sz w:val="16"/>
                                </w:rPr>
                                <w:t xml:space="preserve"> </w:t>
                              </w:r>
                              <w:r>
                                <w:rPr>
                                  <w:rFonts w:ascii="Arial Narrow"/>
                                  <w:sz w:val="16"/>
                                </w:rPr>
                                <w:t>ON</w:t>
                              </w:r>
                              <w:r>
                                <w:rPr>
                                  <w:rFonts w:ascii="Arial Narrow"/>
                                  <w:spacing w:val="-3"/>
                                  <w:sz w:val="16"/>
                                </w:rPr>
                                <w:t xml:space="preserve"> </w:t>
                              </w:r>
                              <w:r>
                                <w:rPr>
                                  <w:rFonts w:ascii="Arial Narrow"/>
                                  <w:spacing w:val="-4"/>
                                  <w:sz w:val="16"/>
                                </w:rPr>
                                <w:t>BULK</w:t>
                              </w:r>
                            </w:p>
                          </w:txbxContent>
                        </wps:txbx>
                        <wps:bodyPr wrap="square" lIns="0" tIns="0" rIns="0" bIns="0" rtlCol="0">
                          <a:noAutofit/>
                        </wps:bodyPr>
                      </wps:wsp>
                      <wps:wsp>
                        <wps:cNvPr id="115" name="Textbox 115"/>
                        <wps:cNvSpPr txBox="1"/>
                        <wps:spPr>
                          <a:xfrm>
                            <a:off x="905262" y="1825751"/>
                            <a:ext cx="180340" cy="158750"/>
                          </a:xfrm>
                          <a:prstGeom prst="rect">
                            <a:avLst/>
                          </a:prstGeom>
                          <a:ln w="6108">
                            <a:solidFill>
                              <a:srgbClr val="000000"/>
                            </a:solidFill>
                            <a:prstDash val="solid"/>
                          </a:ln>
                        </wps:spPr>
                        <wps:txbx>
                          <w:txbxContent>
                            <w:p w14:paraId="6B9D5152" w14:textId="77777777" w:rsidR="000C55B9" w:rsidRDefault="00BB14A7">
                              <w:pPr>
                                <w:spacing w:before="41"/>
                                <w:ind w:left="8" w:right="6"/>
                                <w:jc w:val="center"/>
                                <w:rPr>
                                  <w:rFonts w:ascii="Arial Narrow"/>
                                  <w:sz w:val="14"/>
                                </w:rPr>
                              </w:pPr>
                              <w:r>
                                <w:rPr>
                                  <w:rFonts w:ascii="Arial Narrow"/>
                                  <w:spacing w:val="-10"/>
                                  <w:sz w:val="14"/>
                                </w:rPr>
                                <w:t>F</w:t>
                              </w:r>
                            </w:p>
                          </w:txbxContent>
                        </wps:txbx>
                        <wps:bodyPr wrap="square" lIns="0" tIns="0" rIns="0" bIns="0" rtlCol="0">
                          <a:noAutofit/>
                        </wps:bodyPr>
                      </wps:wsp>
                      <wps:wsp>
                        <wps:cNvPr id="116" name="Textbox 116"/>
                        <wps:cNvSpPr txBox="1"/>
                        <wps:spPr>
                          <a:xfrm>
                            <a:off x="723912" y="1825751"/>
                            <a:ext cx="181610" cy="158750"/>
                          </a:xfrm>
                          <a:prstGeom prst="rect">
                            <a:avLst/>
                          </a:prstGeom>
                          <a:ln w="6096">
                            <a:solidFill>
                              <a:srgbClr val="000000"/>
                            </a:solidFill>
                            <a:prstDash val="solid"/>
                          </a:ln>
                        </wps:spPr>
                        <wps:txbx>
                          <w:txbxContent>
                            <w:p w14:paraId="6B9D5153" w14:textId="77777777" w:rsidR="000C55B9" w:rsidRDefault="00BB14A7">
                              <w:pPr>
                                <w:spacing w:before="41"/>
                                <w:ind w:left="11"/>
                                <w:jc w:val="center"/>
                                <w:rPr>
                                  <w:rFonts w:ascii="Arial Narrow"/>
                                  <w:sz w:val="14"/>
                                </w:rPr>
                              </w:pPr>
                              <w:r>
                                <w:rPr>
                                  <w:rFonts w:ascii="Arial Narrow"/>
                                  <w:spacing w:val="-10"/>
                                  <w:sz w:val="14"/>
                                </w:rPr>
                                <w:t>E</w:t>
                              </w:r>
                            </w:p>
                          </w:txbxContent>
                        </wps:txbx>
                        <wps:bodyPr wrap="square" lIns="0" tIns="0" rIns="0" bIns="0" rtlCol="0">
                          <a:noAutofit/>
                        </wps:bodyPr>
                      </wps:wsp>
                      <wps:wsp>
                        <wps:cNvPr id="117" name="Textbox 117"/>
                        <wps:cNvSpPr txBox="1"/>
                        <wps:spPr>
                          <a:xfrm>
                            <a:off x="544074" y="1825751"/>
                            <a:ext cx="180340" cy="158750"/>
                          </a:xfrm>
                          <a:prstGeom prst="rect">
                            <a:avLst/>
                          </a:prstGeom>
                          <a:ln w="6108">
                            <a:solidFill>
                              <a:srgbClr val="000000"/>
                            </a:solidFill>
                            <a:prstDash val="solid"/>
                          </a:ln>
                        </wps:spPr>
                        <wps:txbx>
                          <w:txbxContent>
                            <w:p w14:paraId="6B9D5154" w14:textId="77777777" w:rsidR="000C55B9" w:rsidRDefault="00BB14A7">
                              <w:pPr>
                                <w:spacing w:before="41"/>
                                <w:ind w:left="105"/>
                                <w:rPr>
                                  <w:rFonts w:ascii="Arial Narrow"/>
                                  <w:sz w:val="14"/>
                                </w:rPr>
                              </w:pPr>
                              <w:r>
                                <w:rPr>
                                  <w:rFonts w:ascii="Arial Narrow"/>
                                  <w:spacing w:val="-10"/>
                                  <w:sz w:val="14"/>
                                </w:rPr>
                                <w:t>D</w:t>
                              </w:r>
                            </w:p>
                          </w:txbxContent>
                        </wps:txbx>
                        <wps:bodyPr wrap="square" lIns="0" tIns="0" rIns="0" bIns="0" rtlCol="0">
                          <a:noAutofit/>
                        </wps:bodyPr>
                      </wps:wsp>
                      <wps:wsp>
                        <wps:cNvPr id="118" name="Textbox 118"/>
                        <wps:cNvSpPr txBox="1"/>
                        <wps:spPr>
                          <a:xfrm>
                            <a:off x="397289" y="1825751"/>
                            <a:ext cx="147320" cy="158750"/>
                          </a:xfrm>
                          <a:prstGeom prst="rect">
                            <a:avLst/>
                          </a:prstGeom>
                          <a:ln w="6096">
                            <a:solidFill>
                              <a:srgbClr val="000000"/>
                            </a:solidFill>
                            <a:prstDash val="solid"/>
                          </a:ln>
                        </wps:spPr>
                        <wps:txbx>
                          <w:txbxContent>
                            <w:p w14:paraId="6B9D5155" w14:textId="77777777" w:rsidR="000C55B9" w:rsidRDefault="00BB14A7">
                              <w:pPr>
                                <w:spacing w:before="41"/>
                                <w:ind w:left="53"/>
                                <w:rPr>
                                  <w:rFonts w:ascii="Arial Narrow"/>
                                  <w:sz w:val="14"/>
                                </w:rPr>
                              </w:pPr>
                              <w:r>
                                <w:rPr>
                                  <w:rFonts w:ascii="Arial Narrow"/>
                                  <w:spacing w:val="-10"/>
                                  <w:sz w:val="14"/>
                                </w:rPr>
                                <w:t>C</w:t>
                              </w:r>
                            </w:p>
                          </w:txbxContent>
                        </wps:txbx>
                        <wps:bodyPr wrap="square" lIns="0" tIns="0" rIns="0" bIns="0" rtlCol="0">
                          <a:noAutofit/>
                        </wps:bodyPr>
                      </wps:wsp>
                      <wps:wsp>
                        <wps:cNvPr id="119" name="Textbox 119"/>
                        <wps:cNvSpPr txBox="1"/>
                        <wps:spPr>
                          <a:xfrm>
                            <a:off x="184416" y="1825751"/>
                            <a:ext cx="213360" cy="158750"/>
                          </a:xfrm>
                          <a:prstGeom prst="rect">
                            <a:avLst/>
                          </a:prstGeom>
                          <a:ln w="6096">
                            <a:solidFill>
                              <a:srgbClr val="000000"/>
                            </a:solidFill>
                            <a:prstDash val="solid"/>
                          </a:ln>
                        </wps:spPr>
                        <wps:txbx>
                          <w:txbxContent>
                            <w:p w14:paraId="6B9D5156" w14:textId="77777777" w:rsidR="000C55B9" w:rsidRDefault="00BB14A7">
                              <w:pPr>
                                <w:spacing w:before="41"/>
                                <w:ind w:left="105"/>
                                <w:rPr>
                                  <w:rFonts w:ascii="Arial Narrow"/>
                                  <w:sz w:val="14"/>
                                </w:rPr>
                              </w:pPr>
                              <w:r>
                                <w:rPr>
                                  <w:rFonts w:ascii="Arial Narrow"/>
                                  <w:spacing w:val="-10"/>
                                  <w:sz w:val="14"/>
                                </w:rPr>
                                <w:t>B</w:t>
                              </w:r>
                            </w:p>
                          </w:txbxContent>
                        </wps:txbx>
                        <wps:bodyPr wrap="square" lIns="0" tIns="0" rIns="0" bIns="0" rtlCol="0">
                          <a:noAutofit/>
                        </wps:bodyPr>
                      </wps:wsp>
                      <wps:wsp>
                        <wps:cNvPr id="120" name="Textbox 120"/>
                        <wps:cNvSpPr txBox="1"/>
                        <wps:spPr>
                          <a:xfrm>
                            <a:off x="3054" y="1825751"/>
                            <a:ext cx="181610" cy="158750"/>
                          </a:xfrm>
                          <a:prstGeom prst="rect">
                            <a:avLst/>
                          </a:prstGeom>
                          <a:ln w="6108">
                            <a:solidFill>
                              <a:srgbClr val="000000"/>
                            </a:solidFill>
                            <a:prstDash val="solid"/>
                          </a:ln>
                        </wps:spPr>
                        <wps:txbx>
                          <w:txbxContent>
                            <w:p w14:paraId="6B9D5157" w14:textId="77777777" w:rsidR="000C55B9" w:rsidRDefault="00BB14A7">
                              <w:pPr>
                                <w:spacing w:before="41"/>
                                <w:ind w:left="11"/>
                                <w:jc w:val="center"/>
                                <w:rPr>
                                  <w:rFonts w:ascii="Arial Narrow"/>
                                  <w:sz w:val="14"/>
                                </w:rPr>
                              </w:pPr>
                              <w:r>
                                <w:rPr>
                                  <w:rFonts w:ascii="Arial Narrow"/>
                                  <w:spacing w:val="-10"/>
                                  <w:sz w:val="14"/>
                                </w:rPr>
                                <w:t>A</w:t>
                              </w:r>
                            </w:p>
                          </w:txbxContent>
                        </wps:txbx>
                        <wps:bodyPr wrap="square" lIns="0" tIns="0" rIns="0" bIns="0" rtlCol="0">
                          <a:noAutofit/>
                        </wps:bodyPr>
                      </wps:wsp>
                      <wps:wsp>
                        <wps:cNvPr id="121" name="Textbox 121"/>
                        <wps:cNvSpPr txBox="1"/>
                        <wps:spPr>
                          <a:xfrm>
                            <a:off x="6102" y="1495560"/>
                            <a:ext cx="1076325" cy="327660"/>
                          </a:xfrm>
                          <a:prstGeom prst="rect">
                            <a:avLst/>
                          </a:prstGeom>
                        </wps:spPr>
                        <wps:txbx>
                          <w:txbxContent>
                            <w:p w14:paraId="6B9D5158" w14:textId="77777777" w:rsidR="000C55B9" w:rsidRDefault="00BB14A7">
                              <w:pPr>
                                <w:spacing w:before="103"/>
                                <w:ind w:left="338"/>
                                <w:rPr>
                                  <w:rFonts w:ascii="Arial Narrow"/>
                                  <w:sz w:val="16"/>
                                </w:rPr>
                              </w:pPr>
                              <w:r>
                                <w:rPr>
                                  <w:rFonts w:ascii="Arial Narrow"/>
                                  <w:sz w:val="16"/>
                                </w:rPr>
                                <w:t>BULK</w:t>
                              </w:r>
                              <w:r>
                                <w:rPr>
                                  <w:rFonts w:ascii="Arial Narrow"/>
                                  <w:spacing w:val="-4"/>
                                  <w:sz w:val="16"/>
                                </w:rPr>
                                <w:t xml:space="preserve"> </w:t>
                              </w:r>
                              <w:r>
                                <w:rPr>
                                  <w:rFonts w:ascii="Arial Narrow"/>
                                  <w:spacing w:val="-2"/>
                                  <w:sz w:val="16"/>
                                </w:rPr>
                                <w:t>STORAGE</w:t>
                              </w:r>
                            </w:p>
                          </w:txbxContent>
                        </wps:txbx>
                        <wps:bodyPr wrap="square" lIns="0" tIns="0" rIns="0" bIns="0" rtlCol="0">
                          <a:noAutofit/>
                        </wps:bodyPr>
                      </wps:wsp>
                      <wps:wsp>
                        <wps:cNvPr id="122" name="Textbox 122"/>
                        <wps:cNvSpPr txBox="1"/>
                        <wps:spPr>
                          <a:xfrm>
                            <a:off x="94494" y="1066800"/>
                            <a:ext cx="180340" cy="158750"/>
                          </a:xfrm>
                          <a:prstGeom prst="rect">
                            <a:avLst/>
                          </a:prstGeom>
                          <a:ln w="6096">
                            <a:solidFill>
                              <a:srgbClr val="000000"/>
                            </a:solidFill>
                            <a:prstDash val="solid"/>
                          </a:ln>
                        </wps:spPr>
                        <wps:txbx>
                          <w:txbxContent>
                            <w:p w14:paraId="6B9D5159" w14:textId="77777777" w:rsidR="000C55B9" w:rsidRDefault="00BB14A7">
                              <w:pPr>
                                <w:spacing w:before="41"/>
                                <w:ind w:left="9" w:right="1"/>
                                <w:jc w:val="center"/>
                                <w:rPr>
                                  <w:rFonts w:ascii="Arial Narrow"/>
                                  <w:sz w:val="14"/>
                                </w:rPr>
                              </w:pPr>
                              <w:r>
                                <w:rPr>
                                  <w:rFonts w:ascii="Arial Narrow"/>
                                  <w:spacing w:val="-10"/>
                                  <w:sz w:val="14"/>
                                </w:rPr>
                                <w:t>A</w:t>
                              </w:r>
                            </w:p>
                          </w:txbxContent>
                        </wps:txbx>
                        <wps:bodyPr wrap="square" lIns="0" tIns="0" rIns="0" bIns="0" rtlCol="0">
                          <a:noAutofit/>
                        </wps:bodyPr>
                      </wps:wsp>
                      <wps:wsp>
                        <wps:cNvPr id="123" name="Textbox 123"/>
                        <wps:cNvSpPr txBox="1"/>
                        <wps:spPr>
                          <a:xfrm>
                            <a:off x="4578" y="2584704"/>
                            <a:ext cx="180340" cy="160020"/>
                          </a:xfrm>
                          <a:prstGeom prst="rect">
                            <a:avLst/>
                          </a:prstGeom>
                          <a:ln w="6108">
                            <a:solidFill>
                              <a:srgbClr val="000000"/>
                            </a:solidFill>
                            <a:prstDash val="solid"/>
                          </a:ln>
                        </wps:spPr>
                        <wps:txbx>
                          <w:txbxContent>
                            <w:p w14:paraId="6B9D515A" w14:textId="77777777" w:rsidR="000C55B9" w:rsidRDefault="00BB14A7">
                              <w:pPr>
                                <w:spacing w:before="44"/>
                                <w:ind w:left="8"/>
                                <w:jc w:val="center"/>
                                <w:rPr>
                                  <w:rFonts w:ascii="Arial Narrow"/>
                                  <w:sz w:val="14"/>
                                </w:rPr>
                              </w:pPr>
                              <w:r>
                                <w:rPr>
                                  <w:rFonts w:ascii="Arial Narrow"/>
                                  <w:spacing w:val="-10"/>
                                  <w:sz w:val="14"/>
                                </w:rPr>
                                <w:t>A</w:t>
                              </w:r>
                            </w:p>
                          </w:txbxContent>
                        </wps:txbx>
                        <wps:bodyPr wrap="square" lIns="0" tIns="0" rIns="0" bIns="0" rtlCol="0">
                          <a:noAutofit/>
                        </wps:bodyPr>
                      </wps:wsp>
                    </wpg:wgp>
                  </a:graphicData>
                </a:graphic>
              </wp:anchor>
            </w:drawing>
          </mc:Choice>
          <mc:Fallback>
            <w:pict>
              <v:group w14:anchorId="6B9D50CD" id="Group 69" o:spid="_x0000_s1065" style="position:absolute;left:0;text-align:left;margin-left:368.15pt;margin-top:277.45pt;width:184.95pt;height:314.8pt;z-index:-251666944;mso-wrap-distance-left:0;mso-wrap-distance-right:0;mso-position-horizontal-relative:page;mso-position-vertical-relative:page" coordsize="23488,39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">
                <v:shape id="Graphic 70" o:spid="_x0000_s1066" style="position:absolute;top:3093;width:23488;height:31979;visibility:visible;mso-wrap-style:square;v-text-anchor:top" coordsize="2348865,319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" path="m6096,1216152r-6096,l,1513319r6096,l6096,1216152xem1088148,1216152r-6108,l1082040,1513319r6108,l1088148,1216152xem1088148,1210030r-6108,l6096,1210030r-6096,l,1216139r6096,l1082040,1216139r6108,l1088148,1210030xem1171943,451078r-1074407,l91440,451078r,6109l91440,754367r6096,l97536,457187r1074407,l1171943,451078xem1178052,451078r-6096,l1171956,457187r,297180l1178052,754367r,-297180l1178052,451078xem2161019,3032747r-173723,l1981187,3032747r,6096l1981187,3191243r-173723,l1807464,3038843r173723,l1981187,3032747r-173723,l1801368,3032747r,6096l1801368,3191243r-173736,l1627632,3038843r173736,l1801368,3032747r-173736,l1621536,3032747r,6096l1621536,3191243r-173736,l1447800,3038843r173736,l1621536,3032747r-173736,l1441704,3032747r,6096l1441704,3191243r-173736,l1267968,3038843r173736,l1441704,3032747r-173736,l1267968,2735580r-6096,l1261872,3032747r,6096l1261872,3191243r,6096l1267968,3197339r893051,l2161019,3191243r-173723,l1987296,3038843r173723,l2161019,3032747xem2342375,3032747r-175235,l2161032,3032747r,6096l2161032,3191243r,6096l2167128,3197339r175247,l2342375,3191243r-175235,l2167140,3038843r175235,l2342375,3032747xem2348484,2735580r-6096,l2342388,3032747r,6096l2342388,3191243r,6096l2348484,3197339r,-6096l2348484,3038843r,-6096l2348484,2735580xem2348484,2729471r-6096,l1267968,2729471r-6096,l1261872,2735567r6096,l2342388,2735567r6096,l2348484,2729471xem2348484,r-6096,l2342388,153898r-894588,l1447800,r-6096,l1441704,153898r,6109l1447800,160007r894588,l2348484,160007r,-6096l2348484,xe" fillcolor="black" stroked="f">
                  <v:path arrowok="t"/>
                </v:shape>
                <v:shape id="Graphic 71" o:spid="_x0000_s1067" style="position:absolute;left:12750;top:39593;width:4591;height:13;visibility:visible;mso-wrap-style:square;v-text-anchor:top" coordsize="459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" path="m459104,l,e" filled="f" strokeweight="1pt">
                  <v:path arrowok="t"/>
                </v:shape>
                <v:shape id="Graphic 72" o:spid="_x0000_s1068" style="position:absolute;left:12115;top:392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" path="m76200,l,38099,76200,76199,76200,xe" fillcolor="black" stroked="f">
                  <v:path arrowok="t"/>
                </v:shape>
                <v:shape id="Graphic 73" o:spid="_x0000_s1069" style="position:absolute;left:17343;top:35189;width:12;height:4407;visibility:visible;mso-wrap-style:square;v-text-anchor:top" coordsize="1270,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" path="m,440689l,e" filled="f" strokeweight=".72pt">
                  <v:path arrowok="t"/>
                </v:shape>
                <v:shape id="Graphic 74" o:spid="_x0000_s1070" style="position:absolute;left:4069;top:19872;width:12;height:2223;visibility:visible;mso-wrap-style:square;v-text-anchor:top" coordsize="127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" path="m,l,222250e" filled="f" strokeweight="1pt">
                  <v:path arrowok="t"/>
                </v:shape>
                <v:shape id="Graphic 75" o:spid="_x0000_s1071" style="position:absolute;left:3688;top:219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" path="m76200,l,,38100,76200,76200,xe" fillcolor="black" stroked="f">
                  <v:path arrowok="t"/>
                </v:shape>
                <v:shape id="Graphic 76" o:spid="_x0000_s1072" style="position:absolute;left:4145;top:4693;width:13;height:2305;visibility:visible;mso-wrap-style:square;v-text-anchor:top" coordsize="127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" path="m,l,230504e" filled="f" strokeweight="1pt">
                  <v:path arrowok="t"/>
                </v:shape>
                <v:shape id="Graphic 77" o:spid="_x0000_s1073" style="position:absolute;left:3764;top:68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" path="m76200,l,,38100,76200,76200,xe" fillcolor="black" stroked="f">
                  <v:path arrowok="t"/>
                </v:shape>
                <v:shape id="Graphic 78" o:spid="_x0000_s1074" style="position:absolute;left:4221;top:12283;width:13;height:2388;visibility:visible;mso-wrap-style:square;v-text-anchor:top" coordsize="127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" path="m,l,238760e" filled="f" strokeweight="1pt">
                  <v:path arrowok="t"/>
                </v:shape>
                <v:shape id="Graphic 79" o:spid="_x0000_s1075" style="position:absolute;left:3840;top:145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" path="m76200,l,,38100,76200,76200,xe" fillcolor="black" stroked="f">
                  <v:path arrowok="t"/>
                </v:shape>
                <v:shape id="Graphic 80" o:spid="_x0000_s1076" style="position:absolute;left:14584;top:5328;width:13;height:9589;visibility:visible;mso-wrap-style:square;v-text-anchor:top" coordsize="127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" path="m,958850l,e" filled="f" strokeweight="1pt">
                  <v:path arrowok="t"/>
                </v:shape>
                <v:shape id="Graphic 81" o:spid="_x0000_s1077" style="position:absolute;left:14203;top:46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" path="m38100,l,76200r76200,l38100,xe" fillcolor="black" stroked="f">
                  <v:path arrowok="t"/>
                </v:shape>
                <v:shape id="Graphic 82" o:spid="_x0000_s1078" style="position:absolute;left:15219;top:8808;width:2108;height:13;visibility:visible;mso-wrap-style:square;v-text-anchor:top" coordsize="210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" path="m210820,l,e" filled="f" strokeweight="1pt">
                  <v:path arrowok="t"/>
                </v:shape>
                <v:shape id="Graphic 83" o:spid="_x0000_s1079" style="position:absolute;left:14584;top:842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" path="m76200,l,38100,76200,76200,76200,xe" fillcolor="black" stroked="f">
                  <v:path arrowok="t"/>
                </v:shape>
                <v:shape id="Graphic 84" o:spid="_x0000_s1080" style="position:absolute;left:13685;top:1539;width:902;height:7023;visibility:visible;mso-wrap-style:square;v-text-anchor:top" coordsize="90170,7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" path="m,l90170,em,l,702310e" filled="f" strokeweight=".72pt">
                  <v:path arrowok="t"/>
                </v:shape>
                <v:shape id="Graphic 85" o:spid="_x0000_s1081" style="position:absolute;left:12522;top:8473;width:1162;height:13;visibility:visible;mso-wrap-style:square;v-text-anchor:top" coordsize="116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" path="m116204,l,e" filled="f" strokeweight="1pt">
                  <v:path arrowok="t"/>
                </v:shape>
                <v:shape id="Graphic 86" o:spid="_x0000_s1082" style="position:absolute;left:11887;top:80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" path="m76200,l,38100,76200,76200,76200,xe" fillcolor="black" stroked="f">
                  <v:path arrowok="t"/>
                </v:shape>
                <v:shape id="Graphic 87" o:spid="_x0000_s1083" style="position:absolute;left:4268;top:27553;width:13;height:2299;visibility:visible;mso-wrap-style:square;v-text-anchor:top" coordsize="63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" path="m495,l,229870e" filled="f" strokeweight=".35275mm">
                  <v:path arrowok="t"/>
                </v:shape>
                <v:shape id="Graphic 88" o:spid="_x0000_s1084" style="position:absolute;left:101;top:1173;width:4553;height:29318;visibility:visible;mso-wrap-style:square;v-text-anchor:top" coordsize="455295,293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" path="m76200,38100l,,,76200,76200,38100xem454812,2855303r-76200,-166l416547,2931414r38265,-76111xe" fillcolor="black" stroked="f">
                  <v:path arrowok="t"/>
                </v:shape>
                <v:shape id="Graphic 89" o:spid="_x0000_s1085" style="position:absolute;left:17876;top:21701;width:13;height:8598;visibility:visible;mso-wrap-style:square;v-text-anchor:top" coordsize="1270,85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" path="m,859193l,e" filled="f" strokeweight=".72pt">
                  <v:path arrowok="t"/>
                </v:shape>
                <v:shape id="Graphic 90" o:spid="_x0000_s1086" style="position:absolute;left:13121;top:21701;width:4782;height:13;visibility:visible;mso-wrap-style:square;v-text-anchor:top" coordsize="478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" path="m478154,l,e" filled="f" strokeweight=".72pt">
                  <v:path arrowok="t"/>
                </v:shape>
                <v:shape id="Graphic 91" o:spid="_x0000_s1087" style="position:absolute;left:12247;top:9951;width:769;height:13;visibility:visible;mso-wrap-style:square;v-text-anchor:top" coordsize="7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" path="m76835,l,e" filled="f" strokeweight="1pt">
                  <v:path arrowok="t"/>
                </v:shape>
                <v:shape id="Graphic 92" o:spid="_x0000_s1088" style="position:absolute;left:11612;top:957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" path="m76200,l,38100,76200,76200,76200,xe" fillcolor="black" stroked="f">
                  <v:path arrowok="t"/>
                </v:shape>
                <v:shape id="Graphic 93" o:spid="_x0000_s1089" style="position:absolute;left:13015;top:9951;width:12;height:11741;visibility:visible;mso-wrap-style:square;v-text-anchor:top" coordsize="1270,11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" path="m,l,1174102e" filled="f" strokeweight=".72pt">
                  <v:path arrowok="t"/>
                </v:shape>
                <v:shape id="Textbox 94" o:spid="_x0000_s1090" type="#_x0000_t202" style="position:absolute;left:4365;top:10668;width:199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" filled="f" strokeweight=".48pt">
                  <v:textbox inset="0,0,0,0">
                    <w:txbxContent>
                      <w:p w14:paraId="6B9D513C" w14:textId="77777777" w:rsidR="000C55B9" w:rsidRDefault="00BB14A7">
                        <w:pPr>
                          <w:spacing w:before="41"/>
                          <w:ind w:left="133"/>
                          <w:rPr>
                            <w:rFonts w:ascii="Arial Narrow"/>
                            <w:sz w:val="14"/>
                          </w:rPr>
                        </w:pPr>
                        <w:r>
                          <w:rPr>
                            <w:rFonts w:ascii="Arial Narrow"/>
                            <w:spacing w:val="-10"/>
                            <w:sz w:val="14"/>
                          </w:rPr>
                          <w:t>C</w:t>
                        </w:r>
                      </w:p>
                    </w:txbxContent>
                  </v:textbox>
                </v:shape>
                <v:shape id="Textbox 95" o:spid="_x0000_s1091" type="#_x0000_t202" style="position:absolute;left:2743;top:10668;width:162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" filled="f" strokeweight=".16967mm">
                  <v:textbox inset="0,0,0,0">
                    <w:txbxContent>
                      <w:p w14:paraId="6B9D513D" w14:textId="77777777" w:rsidR="000C55B9" w:rsidRDefault="00BB14A7">
                        <w:pPr>
                          <w:spacing w:before="41"/>
                          <w:ind w:left="105"/>
                          <w:rPr>
                            <w:rFonts w:ascii="Arial Narrow"/>
                            <w:sz w:val="14"/>
                          </w:rPr>
                        </w:pPr>
                        <w:r>
                          <w:rPr>
                            <w:rFonts w:ascii="Arial Narrow"/>
                            <w:spacing w:val="-10"/>
                            <w:sz w:val="14"/>
                          </w:rPr>
                          <w:t>B</w:t>
                        </w:r>
                      </w:p>
                    </w:txbxContent>
                  </v:textbox>
                </v:shape>
                <v:shape id="Textbox 96" o:spid="_x0000_s1092" type="#_x0000_t202" style="position:absolute;left:10546;top:3063;width:210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" filled="f" strokeweight=".48pt">
                  <v:textbox inset="0,0,0,0">
                    <w:txbxContent>
                      <w:p w14:paraId="6B9D513E" w14:textId="77777777" w:rsidR="000C55B9" w:rsidRDefault="00BB14A7">
                        <w:pPr>
                          <w:spacing w:before="41"/>
                          <w:ind w:right="1"/>
                          <w:jc w:val="center"/>
                          <w:rPr>
                            <w:rFonts w:ascii="Arial Narrow"/>
                            <w:sz w:val="14"/>
                          </w:rPr>
                        </w:pPr>
                        <w:r>
                          <w:rPr>
                            <w:rFonts w:ascii="Arial Narrow"/>
                            <w:spacing w:val="-10"/>
                            <w:sz w:val="14"/>
                          </w:rPr>
                          <w:t>F</w:t>
                        </w:r>
                      </w:p>
                    </w:txbxContent>
                  </v:textbox>
                </v:shape>
                <v:shape id="Textbox 97" o:spid="_x0000_s1093" type="#_x0000_t202" style="position:absolute;left:8747;top:3063;width:1804;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" filled="f" strokeweight=".48pt">
                  <v:textbox inset="0,0,0,0">
                    <w:txbxContent>
                      <w:p w14:paraId="6B9D513F" w14:textId="77777777" w:rsidR="000C55B9" w:rsidRDefault="00BB14A7">
                        <w:pPr>
                          <w:spacing w:before="41"/>
                          <w:ind w:left="9"/>
                          <w:jc w:val="center"/>
                          <w:rPr>
                            <w:rFonts w:ascii="Arial Narrow"/>
                            <w:sz w:val="14"/>
                          </w:rPr>
                        </w:pPr>
                        <w:r>
                          <w:rPr>
                            <w:rFonts w:ascii="Arial Narrow"/>
                            <w:spacing w:val="-10"/>
                            <w:sz w:val="14"/>
                          </w:rPr>
                          <w:t>E</w:t>
                        </w:r>
                      </w:p>
                    </w:txbxContent>
                  </v:textbox>
                </v:shape>
                <v:shape id="Textbox 98" o:spid="_x0000_s1094" type="#_x0000_t202" style="position:absolute;left:5440;top:25847;width:1804;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" filled="f" strokeweight=".16967mm">
                  <v:textbox inset="0,0,0,0">
                    <w:txbxContent>
                      <w:p w14:paraId="6B9D5140" w14:textId="77777777" w:rsidR="000C55B9" w:rsidRDefault="00BB14A7">
                        <w:pPr>
                          <w:spacing w:before="44"/>
                          <w:ind w:left="105"/>
                          <w:rPr>
                            <w:rFonts w:ascii="Arial Narrow"/>
                            <w:sz w:val="14"/>
                          </w:rPr>
                        </w:pPr>
                        <w:r>
                          <w:rPr>
                            <w:rFonts w:ascii="Arial Narrow"/>
                            <w:spacing w:val="-10"/>
                            <w:sz w:val="14"/>
                          </w:rPr>
                          <w:t>D</w:t>
                        </w:r>
                      </w:p>
                    </w:txbxContent>
                  </v:textbox>
                </v:shape>
                <v:shape id="Textbox 99" o:spid="_x0000_s1095" type="#_x0000_t202" style="position:absolute;left:5136;top:3063;width:181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" filled="f" strokeweight=".48pt">
                  <v:textbox inset="0,0,0,0">
                    <w:txbxContent>
                      <w:p w14:paraId="6B9D5141" w14:textId="77777777" w:rsidR="000C55B9" w:rsidRDefault="00BB14A7">
                        <w:pPr>
                          <w:spacing w:before="41"/>
                          <w:ind w:left="105"/>
                          <w:rPr>
                            <w:rFonts w:ascii="Arial Narrow"/>
                            <w:sz w:val="14"/>
                          </w:rPr>
                        </w:pPr>
                        <w:r>
                          <w:rPr>
                            <w:rFonts w:ascii="Arial Narrow"/>
                            <w:spacing w:val="-10"/>
                            <w:sz w:val="14"/>
                          </w:rPr>
                          <w:t>C</w:t>
                        </w:r>
                      </w:p>
                    </w:txbxContent>
                  </v:textbox>
                </v:shape>
                <v:shape id="Textbox 100" o:spid="_x0000_s1096" type="#_x0000_t202" style="position:absolute;left:3352;top:3063;width:1785;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" filled="f" strokeweight=".16967mm">
                  <v:textbox inset="0,0,0,0">
                    <w:txbxContent>
                      <w:p w14:paraId="6B9D5142" w14:textId="77777777" w:rsidR="000C55B9" w:rsidRDefault="00BB14A7">
                        <w:pPr>
                          <w:spacing w:before="41"/>
                          <w:ind w:left="11"/>
                          <w:jc w:val="center"/>
                          <w:rPr>
                            <w:rFonts w:ascii="Arial Narrow"/>
                            <w:sz w:val="14"/>
                          </w:rPr>
                        </w:pPr>
                        <w:r>
                          <w:rPr>
                            <w:rFonts w:ascii="Arial Narrow"/>
                            <w:spacing w:val="-10"/>
                            <w:sz w:val="14"/>
                          </w:rPr>
                          <w:t>B</w:t>
                        </w:r>
                      </w:p>
                    </w:txbxContent>
                  </v:textbox>
                </v:shape>
                <v:shape id="Textbox 101" o:spid="_x0000_s1097" type="#_x0000_t202" style="position:absolute;left:2682;top:8035;width:7462;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B9D5143" w14:textId="77777777" w:rsidR="000C55B9" w:rsidRDefault="00BB14A7">
                        <w:pPr>
                          <w:ind w:right="18" w:firstLine="403"/>
                          <w:rPr>
                            <w:rFonts w:ascii="Arial Narrow"/>
                            <w:sz w:val="16"/>
                          </w:rPr>
                        </w:pPr>
                        <w:r>
                          <w:rPr>
                            <w:rFonts w:ascii="Arial Narrow"/>
                            <w:spacing w:val="-4"/>
                            <w:sz w:val="16"/>
                          </w:rPr>
                          <w:t>BULK</w:t>
                        </w:r>
                        <w:r>
                          <w:rPr>
                            <w:rFonts w:ascii="Arial Narrow"/>
                            <w:spacing w:val="40"/>
                            <w:sz w:val="16"/>
                          </w:rPr>
                          <w:t xml:space="preserve"> </w:t>
                        </w:r>
                        <w:r>
                          <w:rPr>
                            <w:rFonts w:ascii="Arial Narrow"/>
                            <w:spacing w:val="-2"/>
                            <w:sz w:val="16"/>
                          </w:rPr>
                          <w:t>MANUFACTURING</w:t>
                        </w:r>
                      </w:p>
                    </w:txbxContent>
                  </v:textbox>
                </v:shape>
                <v:shape id="Textbox 102" o:spid="_x0000_s1098" type="#_x0000_t202" style="position:absolute;left:944;top:30;width:11710;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" filled="f" strokeweight=".48pt">
                  <v:textbox inset="0,0,0,0">
                    <w:txbxContent>
                      <w:p w14:paraId="6B9D5144" w14:textId="77777777" w:rsidR="000C55B9" w:rsidRDefault="00BB14A7">
                        <w:pPr>
                          <w:spacing w:before="58"/>
                          <w:ind w:left="588" w:right="227" w:hanging="358"/>
                          <w:rPr>
                            <w:rFonts w:ascii="Arial Narrow"/>
                            <w:sz w:val="16"/>
                          </w:rPr>
                        </w:pPr>
                        <w:r>
                          <w:rPr>
                            <w:rFonts w:ascii="Arial Narrow"/>
                            <w:sz w:val="16"/>
                          </w:rPr>
                          <w:t>DISPENSING</w:t>
                        </w:r>
                        <w:r>
                          <w:rPr>
                            <w:rFonts w:ascii="Arial Narrow"/>
                            <w:spacing w:val="-10"/>
                            <w:sz w:val="16"/>
                          </w:rPr>
                          <w:t xml:space="preserve"> </w:t>
                        </w:r>
                        <w:r>
                          <w:rPr>
                            <w:rFonts w:ascii="Arial Narrow"/>
                            <w:sz w:val="16"/>
                          </w:rPr>
                          <w:t>OF</w:t>
                        </w:r>
                        <w:r>
                          <w:rPr>
                            <w:rFonts w:ascii="Arial Narrow"/>
                            <w:spacing w:val="-9"/>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txbxContent>
                  </v:textbox>
                </v:shape>
                <v:shape id="Textbox 103" o:spid="_x0000_s1099" type="#_x0000_t202" style="position:absolute;left:13335;top:30816;width:9582;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6B9D5145" w14:textId="77777777" w:rsidR="000C55B9" w:rsidRDefault="00BB14A7">
                        <w:pPr>
                          <w:ind w:right="22"/>
                          <w:jc w:val="center"/>
                          <w:rPr>
                            <w:rFonts w:ascii="Arial Narrow"/>
                            <w:sz w:val="16"/>
                          </w:rPr>
                        </w:pPr>
                        <w:r>
                          <w:rPr>
                            <w:rFonts w:ascii="Arial Narrow"/>
                            <w:sz w:val="16"/>
                          </w:rPr>
                          <w:t>IN</w:t>
                        </w:r>
                        <w:r>
                          <w:rPr>
                            <w:rFonts w:ascii="Arial Narrow"/>
                            <w:spacing w:val="-10"/>
                            <w:sz w:val="16"/>
                          </w:rPr>
                          <w:t xml:space="preserve"> </w:t>
                        </w:r>
                        <w:r>
                          <w:rPr>
                            <w:rFonts w:ascii="Arial Narrow"/>
                            <w:sz w:val="16"/>
                          </w:rPr>
                          <w:t>PROCESS</w:t>
                        </w:r>
                        <w:r>
                          <w:rPr>
                            <w:rFonts w:ascii="Arial Narrow"/>
                            <w:spacing w:val="-9"/>
                            <w:sz w:val="16"/>
                          </w:rPr>
                          <w:t xml:space="preserve"> </w:t>
                        </w:r>
                        <w:r>
                          <w:rPr>
                            <w:rFonts w:ascii="Arial Narrow"/>
                            <w:sz w:val="16"/>
                          </w:rPr>
                          <w:t>Q.C.</w:t>
                        </w:r>
                        <w:r>
                          <w:rPr>
                            <w:rFonts w:ascii="Arial Narrow"/>
                            <w:spacing w:val="40"/>
                            <w:sz w:val="16"/>
                          </w:rPr>
                          <w:t xml:space="preserve"> </w:t>
                        </w:r>
                        <w:r>
                          <w:rPr>
                            <w:rFonts w:ascii="Arial Narrow"/>
                            <w:spacing w:val="-2"/>
                            <w:sz w:val="16"/>
                          </w:rPr>
                          <w:t>CONTROL</w:t>
                        </w:r>
                      </w:p>
                      <w:p w14:paraId="6B9D5146" w14:textId="77777777" w:rsidR="000C55B9" w:rsidRDefault="00BB14A7">
                        <w:pPr>
                          <w:tabs>
                            <w:tab w:val="left" w:pos="283"/>
                            <w:tab w:val="left" w:pos="568"/>
                            <w:tab w:val="left" w:pos="1135"/>
                            <w:tab w:val="left" w:pos="1418"/>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t>C</w:t>
                        </w:r>
                        <w:r>
                          <w:rPr>
                            <w:rFonts w:ascii="Arial Narrow"/>
                            <w:spacing w:val="66"/>
                            <w:sz w:val="14"/>
                          </w:rPr>
                          <w:t xml:space="preserve">  </w:t>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v:textbox>
                </v:shape>
                <v:shape id="Textbox 104" o:spid="_x0000_s1100" type="#_x0000_t202" style="position:absolute;left:9052;top:25847;width:1804;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" filled="f" strokeweight=".16967mm">
                  <v:textbox inset="0,0,0,0">
                    <w:txbxContent>
                      <w:p w14:paraId="6B9D5147" w14:textId="77777777" w:rsidR="000C55B9" w:rsidRDefault="00BB14A7">
                        <w:pPr>
                          <w:spacing w:before="44"/>
                          <w:ind w:left="8" w:right="6"/>
                          <w:jc w:val="center"/>
                          <w:rPr>
                            <w:rFonts w:ascii="Arial Narrow"/>
                            <w:sz w:val="14"/>
                          </w:rPr>
                        </w:pPr>
                        <w:r>
                          <w:rPr>
                            <w:rFonts w:ascii="Arial Narrow"/>
                            <w:spacing w:val="-10"/>
                            <w:sz w:val="14"/>
                          </w:rPr>
                          <w:t>F</w:t>
                        </w:r>
                      </w:p>
                    </w:txbxContent>
                  </v:textbox>
                </v:shape>
                <v:shape id="Textbox 105" o:spid="_x0000_s1101" type="#_x0000_t202" style="position:absolute;left:7239;top:25847;width:181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" filled="f" strokeweight=".48pt">
                  <v:textbox inset="0,0,0,0">
                    <w:txbxContent>
                      <w:p w14:paraId="6B9D5148" w14:textId="77777777" w:rsidR="000C55B9" w:rsidRDefault="00BB14A7">
                        <w:pPr>
                          <w:spacing w:before="44"/>
                          <w:ind w:left="11"/>
                          <w:jc w:val="center"/>
                          <w:rPr>
                            <w:rFonts w:ascii="Arial Narrow"/>
                            <w:sz w:val="14"/>
                          </w:rPr>
                        </w:pPr>
                        <w:r>
                          <w:rPr>
                            <w:rFonts w:ascii="Arial Narrow"/>
                            <w:spacing w:val="-10"/>
                            <w:sz w:val="14"/>
                          </w:rPr>
                          <w:t>E</w:t>
                        </w:r>
                      </w:p>
                    </w:txbxContent>
                  </v:textbox>
                </v:shape>
                <v:shape id="Textbox 106" o:spid="_x0000_s1102" type="#_x0000_t202" style="position:absolute;left:944;top:3063;width:241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" filled="f" strokeweight=".16967mm">
                  <v:textbox inset="0,0,0,0">
                    <w:txbxContent>
                      <w:p w14:paraId="6B9D5149" w14:textId="77777777" w:rsidR="000C55B9" w:rsidRDefault="00BB14A7">
                        <w:pPr>
                          <w:spacing w:before="41"/>
                          <w:jc w:val="center"/>
                          <w:rPr>
                            <w:rFonts w:ascii="Arial Narrow"/>
                            <w:sz w:val="14"/>
                          </w:rPr>
                        </w:pPr>
                        <w:r>
                          <w:rPr>
                            <w:rFonts w:ascii="Arial Narrow"/>
                            <w:spacing w:val="-10"/>
                            <w:sz w:val="14"/>
                          </w:rPr>
                          <w:t>A</w:t>
                        </w:r>
                      </w:p>
                    </w:txbxContent>
                  </v:textbox>
                </v:shape>
                <v:shape id="Textbox 107" o:spid="_x0000_s1103" type="#_x0000_t202" style="position:absolute;left:4139;top:25847;width:1302;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" filled="f" strokeweight=".48pt">
                  <v:textbox inset="0,0,0,0">
                    <w:txbxContent>
                      <w:p w14:paraId="6B9D514A" w14:textId="77777777" w:rsidR="000C55B9" w:rsidRDefault="00BB14A7">
                        <w:pPr>
                          <w:spacing w:before="44"/>
                          <w:ind w:left="27"/>
                          <w:rPr>
                            <w:rFonts w:ascii="Arial Narrow"/>
                            <w:sz w:val="14"/>
                          </w:rPr>
                        </w:pPr>
                        <w:r>
                          <w:rPr>
                            <w:rFonts w:ascii="Arial Narrow"/>
                            <w:spacing w:val="-10"/>
                            <w:sz w:val="14"/>
                          </w:rPr>
                          <w:t>C</w:t>
                        </w:r>
                      </w:p>
                    </w:txbxContent>
                  </v:textbox>
                </v:shape>
                <v:shape id="Textbox 108" o:spid="_x0000_s1104" type="#_x0000_t202" style="position:absolute;left:1844;top:25847;width:229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" filled="f" strokeweight=".48pt">
                  <v:textbox inset="0,0,0,0">
                    <w:txbxContent>
                      <w:p w14:paraId="6B9D514B" w14:textId="77777777" w:rsidR="000C55B9" w:rsidRDefault="00BB14A7">
                        <w:pPr>
                          <w:spacing w:before="44"/>
                          <w:ind w:left="105"/>
                          <w:rPr>
                            <w:rFonts w:ascii="Arial Narrow"/>
                            <w:sz w:val="14"/>
                          </w:rPr>
                        </w:pPr>
                        <w:r>
                          <w:rPr>
                            <w:rFonts w:ascii="Arial Narrow"/>
                            <w:spacing w:val="-10"/>
                            <w:sz w:val="14"/>
                          </w:rPr>
                          <w:t>B</w:t>
                        </w:r>
                      </w:p>
                    </w:txbxContent>
                  </v:textbox>
                </v:shape>
                <v:shape id="Textbox 109" o:spid="_x0000_s1105" type="#_x0000_t202" style="position:absolute;left:14447;top:30;width:901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" filled="f" strokeweight=".48pt">
                  <v:textbox inset="0,0,0,0">
                    <w:txbxContent>
                      <w:p w14:paraId="6B9D514C" w14:textId="77777777" w:rsidR="000C55B9" w:rsidRDefault="00BB14A7">
                        <w:pPr>
                          <w:spacing w:before="58"/>
                          <w:ind w:left="429" w:hanging="308"/>
                          <w:rPr>
                            <w:rFonts w:ascii="Arial Narrow"/>
                            <w:sz w:val="16"/>
                          </w:rPr>
                        </w:pPr>
                        <w:r>
                          <w:rPr>
                            <w:rFonts w:ascii="Arial Narrow"/>
                            <w:sz w:val="16"/>
                          </w:rPr>
                          <w:t>ISSUE</w:t>
                        </w:r>
                        <w:r>
                          <w:rPr>
                            <w:rFonts w:ascii="Arial Narrow"/>
                            <w:spacing w:val="-10"/>
                            <w:sz w:val="16"/>
                          </w:rPr>
                          <w:t xml:space="preserve"> </w:t>
                        </w:r>
                        <w:r>
                          <w:rPr>
                            <w:rFonts w:ascii="Arial Narrow"/>
                            <w:sz w:val="16"/>
                          </w:rPr>
                          <w:t>BATCH</w:t>
                        </w:r>
                        <w:r>
                          <w:rPr>
                            <w:rFonts w:ascii="Arial Narrow"/>
                            <w:spacing w:val="-9"/>
                            <w:sz w:val="16"/>
                          </w:rPr>
                          <w:t xml:space="preserve"> </w:t>
                        </w:r>
                        <w:r>
                          <w:rPr>
                            <w:rFonts w:ascii="Arial Narrow"/>
                            <w:sz w:val="16"/>
                          </w:rPr>
                          <w:t>LAB</w:t>
                        </w:r>
                        <w:r>
                          <w:rPr>
                            <w:rFonts w:ascii="Arial Narrow"/>
                            <w:spacing w:val="40"/>
                            <w:sz w:val="16"/>
                          </w:rPr>
                          <w:t xml:space="preserve"> </w:t>
                        </w:r>
                        <w:r>
                          <w:rPr>
                            <w:rFonts w:ascii="Arial Narrow"/>
                            <w:spacing w:val="-2"/>
                            <w:sz w:val="16"/>
                          </w:rPr>
                          <w:t>REPORT</w:t>
                        </w:r>
                      </w:p>
                    </w:txbxContent>
                  </v:textbox>
                </v:shape>
                <v:shape id="Textbox 110" o:spid="_x0000_s1106" type="#_x0000_t202" style="position:absolute;left:9951;top:10668;width:180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" filled="f" strokeweight=".48pt">
                  <v:textbox inset="0,0,0,0">
                    <w:txbxContent>
                      <w:p w14:paraId="6B9D514D" w14:textId="77777777" w:rsidR="000C55B9" w:rsidRDefault="00BB14A7">
                        <w:pPr>
                          <w:spacing w:before="41"/>
                          <w:ind w:left="9" w:right="7"/>
                          <w:jc w:val="center"/>
                          <w:rPr>
                            <w:rFonts w:ascii="Arial Narrow"/>
                            <w:sz w:val="14"/>
                          </w:rPr>
                        </w:pPr>
                        <w:r>
                          <w:rPr>
                            <w:rFonts w:ascii="Arial Narrow"/>
                            <w:spacing w:val="-10"/>
                            <w:sz w:val="14"/>
                          </w:rPr>
                          <w:t>F</w:t>
                        </w:r>
                      </w:p>
                    </w:txbxContent>
                  </v:textbox>
                </v:shape>
                <v:shape id="Textbox 111" o:spid="_x0000_s1107" type="#_x0000_t202" style="position:absolute;left:6949;top:3063;width:180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" filled="f" strokeweight=".16967mm">
                  <v:textbox inset="0,0,0,0">
                    <w:txbxContent>
                      <w:p w14:paraId="6B9D514E" w14:textId="77777777" w:rsidR="000C55B9" w:rsidRDefault="00BB14A7">
                        <w:pPr>
                          <w:spacing w:before="41"/>
                          <w:ind w:left="103"/>
                          <w:rPr>
                            <w:rFonts w:ascii="Arial Narrow"/>
                            <w:sz w:val="14"/>
                          </w:rPr>
                        </w:pPr>
                        <w:r>
                          <w:rPr>
                            <w:rFonts w:ascii="Arial Narrow"/>
                            <w:spacing w:val="-10"/>
                            <w:sz w:val="14"/>
                          </w:rPr>
                          <w:t>D</w:t>
                        </w:r>
                      </w:p>
                    </w:txbxContent>
                  </v:textbox>
                </v:shape>
                <v:shape id="Textbox 112" o:spid="_x0000_s1108" type="#_x0000_t202" style="position:absolute;left:8153;top:10668;width:1803;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" filled="f" strokeweight=".48pt">
                  <v:textbox inset="0,0,0,0">
                    <w:txbxContent>
                      <w:p w14:paraId="6B9D514F" w14:textId="77777777" w:rsidR="000C55B9" w:rsidRDefault="00BB14A7">
                        <w:pPr>
                          <w:spacing w:before="41"/>
                          <w:ind w:left="9" w:right="1"/>
                          <w:jc w:val="center"/>
                          <w:rPr>
                            <w:rFonts w:ascii="Arial Narrow"/>
                            <w:sz w:val="14"/>
                          </w:rPr>
                        </w:pPr>
                        <w:r>
                          <w:rPr>
                            <w:rFonts w:ascii="Arial Narrow"/>
                            <w:spacing w:val="-10"/>
                            <w:sz w:val="14"/>
                          </w:rPr>
                          <w:t>E</w:t>
                        </w:r>
                      </w:p>
                    </w:txbxContent>
                  </v:textbox>
                </v:shape>
                <v:shape id="Textbox 113" o:spid="_x0000_s1109" type="#_x0000_t202" style="position:absolute;left:6355;top:10668;width:1803;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" filled="f" strokeweight=".16967mm">
                  <v:textbox inset="0,0,0,0">
                    <w:txbxContent>
                      <w:p w14:paraId="6B9D5150" w14:textId="77777777" w:rsidR="000C55B9" w:rsidRDefault="00BB14A7">
                        <w:pPr>
                          <w:spacing w:before="41"/>
                          <w:ind w:left="103"/>
                          <w:rPr>
                            <w:rFonts w:ascii="Arial Narrow"/>
                            <w:sz w:val="14"/>
                          </w:rPr>
                        </w:pPr>
                        <w:r>
                          <w:rPr>
                            <w:rFonts w:ascii="Arial Narrow"/>
                            <w:spacing w:val="-10"/>
                            <w:sz w:val="14"/>
                          </w:rPr>
                          <w:t>D</w:t>
                        </w:r>
                      </w:p>
                    </w:txbxContent>
                  </v:textbox>
                </v:shape>
                <v:shape id="Textbox 114" o:spid="_x0000_s1110" type="#_x0000_t202" style="position:absolute;left:45;top:22414;width:1080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" filled="f" strokeweight=".16967mm">
                  <v:textbox inset="0,0,0,0">
                    <w:txbxContent>
                      <w:p w14:paraId="6B9D5151" w14:textId="77777777" w:rsidR="000C55B9" w:rsidRDefault="00BB14A7">
                        <w:pPr>
                          <w:spacing w:before="121"/>
                          <w:ind w:left="403"/>
                          <w:rPr>
                            <w:rFonts w:ascii="Arial Narrow"/>
                            <w:sz w:val="16"/>
                          </w:rPr>
                        </w:pPr>
                        <w:r>
                          <w:rPr>
                            <w:rFonts w:ascii="Arial Narrow"/>
                            <w:sz w:val="16"/>
                          </w:rPr>
                          <w:t>Q.C.</w:t>
                        </w:r>
                        <w:r>
                          <w:rPr>
                            <w:rFonts w:ascii="Arial Narrow"/>
                            <w:spacing w:val="-5"/>
                            <w:sz w:val="16"/>
                          </w:rPr>
                          <w:t xml:space="preserve"> </w:t>
                        </w:r>
                        <w:r>
                          <w:rPr>
                            <w:rFonts w:ascii="Arial Narrow"/>
                            <w:sz w:val="16"/>
                          </w:rPr>
                          <w:t>ON</w:t>
                        </w:r>
                        <w:r>
                          <w:rPr>
                            <w:rFonts w:ascii="Arial Narrow"/>
                            <w:spacing w:val="-3"/>
                            <w:sz w:val="16"/>
                          </w:rPr>
                          <w:t xml:space="preserve"> </w:t>
                        </w:r>
                        <w:r>
                          <w:rPr>
                            <w:rFonts w:ascii="Arial Narrow"/>
                            <w:spacing w:val="-4"/>
                            <w:sz w:val="16"/>
                          </w:rPr>
                          <w:t>BULK</w:t>
                        </w:r>
                      </w:p>
                    </w:txbxContent>
                  </v:textbox>
                </v:shape>
                <v:shape id="Textbox 115" o:spid="_x0000_s1111" type="#_x0000_t202" style="position:absolute;left:9052;top:18257;width:180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" filled="f" strokeweight=".16967mm">
                  <v:textbox inset="0,0,0,0">
                    <w:txbxContent>
                      <w:p w14:paraId="6B9D5152" w14:textId="77777777" w:rsidR="000C55B9" w:rsidRDefault="00BB14A7">
                        <w:pPr>
                          <w:spacing w:before="41"/>
                          <w:ind w:left="8" w:right="6"/>
                          <w:jc w:val="center"/>
                          <w:rPr>
                            <w:rFonts w:ascii="Arial Narrow"/>
                            <w:sz w:val="14"/>
                          </w:rPr>
                        </w:pPr>
                        <w:r>
                          <w:rPr>
                            <w:rFonts w:ascii="Arial Narrow"/>
                            <w:spacing w:val="-10"/>
                            <w:sz w:val="14"/>
                          </w:rPr>
                          <w:t>F</w:t>
                        </w:r>
                      </w:p>
                    </w:txbxContent>
                  </v:textbox>
                </v:shape>
                <v:shape id="Textbox 116" o:spid="_x0000_s1112" type="#_x0000_t202" style="position:absolute;left:7239;top:18257;width:181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" filled="f" strokeweight=".48pt">
                  <v:textbox inset="0,0,0,0">
                    <w:txbxContent>
                      <w:p w14:paraId="6B9D5153" w14:textId="77777777" w:rsidR="000C55B9" w:rsidRDefault="00BB14A7">
                        <w:pPr>
                          <w:spacing w:before="41"/>
                          <w:ind w:left="11"/>
                          <w:jc w:val="center"/>
                          <w:rPr>
                            <w:rFonts w:ascii="Arial Narrow"/>
                            <w:sz w:val="14"/>
                          </w:rPr>
                        </w:pPr>
                        <w:r>
                          <w:rPr>
                            <w:rFonts w:ascii="Arial Narrow"/>
                            <w:spacing w:val="-10"/>
                            <w:sz w:val="14"/>
                          </w:rPr>
                          <w:t>E</w:t>
                        </w:r>
                      </w:p>
                    </w:txbxContent>
                  </v:textbox>
                </v:shape>
                <v:shape id="Textbox 117" o:spid="_x0000_s1113" type="#_x0000_t202" style="position:absolute;left:5440;top:18257;width:180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" filled="f" strokeweight=".16967mm">
                  <v:textbox inset="0,0,0,0">
                    <w:txbxContent>
                      <w:p w14:paraId="6B9D5154" w14:textId="77777777" w:rsidR="000C55B9" w:rsidRDefault="00BB14A7">
                        <w:pPr>
                          <w:spacing w:before="41"/>
                          <w:ind w:left="105"/>
                          <w:rPr>
                            <w:rFonts w:ascii="Arial Narrow"/>
                            <w:sz w:val="14"/>
                          </w:rPr>
                        </w:pPr>
                        <w:r>
                          <w:rPr>
                            <w:rFonts w:ascii="Arial Narrow"/>
                            <w:spacing w:val="-10"/>
                            <w:sz w:val="14"/>
                          </w:rPr>
                          <w:t>D</w:t>
                        </w:r>
                      </w:p>
                    </w:txbxContent>
                  </v:textbox>
                </v:shape>
                <v:shape id="Textbox 118" o:spid="_x0000_s1114" type="#_x0000_t202" style="position:absolute;left:3972;top:18257;width:147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" filled="f" strokeweight=".48pt">
                  <v:textbox inset="0,0,0,0">
                    <w:txbxContent>
                      <w:p w14:paraId="6B9D5155" w14:textId="77777777" w:rsidR="000C55B9" w:rsidRDefault="00BB14A7">
                        <w:pPr>
                          <w:spacing w:before="41"/>
                          <w:ind w:left="53"/>
                          <w:rPr>
                            <w:rFonts w:ascii="Arial Narrow"/>
                            <w:sz w:val="14"/>
                          </w:rPr>
                        </w:pPr>
                        <w:r>
                          <w:rPr>
                            <w:rFonts w:ascii="Arial Narrow"/>
                            <w:spacing w:val="-10"/>
                            <w:sz w:val="14"/>
                          </w:rPr>
                          <w:t>C</w:t>
                        </w:r>
                      </w:p>
                    </w:txbxContent>
                  </v:textbox>
                </v:shape>
                <v:shape id="Textbox 119" o:spid="_x0000_s1115" type="#_x0000_t202" style="position:absolute;left:1844;top:18257;width:2133;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" filled="f" strokeweight=".48pt">
                  <v:textbox inset="0,0,0,0">
                    <w:txbxContent>
                      <w:p w14:paraId="6B9D5156" w14:textId="77777777" w:rsidR="000C55B9" w:rsidRDefault="00BB14A7">
                        <w:pPr>
                          <w:spacing w:before="41"/>
                          <w:ind w:left="105"/>
                          <w:rPr>
                            <w:rFonts w:ascii="Arial Narrow"/>
                            <w:sz w:val="14"/>
                          </w:rPr>
                        </w:pPr>
                        <w:r>
                          <w:rPr>
                            <w:rFonts w:ascii="Arial Narrow"/>
                            <w:spacing w:val="-10"/>
                            <w:sz w:val="14"/>
                          </w:rPr>
                          <w:t>B</w:t>
                        </w:r>
                      </w:p>
                    </w:txbxContent>
                  </v:textbox>
                </v:shape>
                <v:shape id="Textbox 120" o:spid="_x0000_s1116" type="#_x0000_t202" style="position:absolute;left:30;top:18257;width:181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" filled="f" strokeweight=".16967mm">
                  <v:textbox inset="0,0,0,0">
                    <w:txbxContent>
                      <w:p w14:paraId="6B9D5157" w14:textId="77777777" w:rsidR="000C55B9" w:rsidRDefault="00BB14A7">
                        <w:pPr>
                          <w:spacing w:before="41"/>
                          <w:ind w:left="11"/>
                          <w:jc w:val="center"/>
                          <w:rPr>
                            <w:rFonts w:ascii="Arial Narrow"/>
                            <w:sz w:val="14"/>
                          </w:rPr>
                        </w:pPr>
                        <w:r>
                          <w:rPr>
                            <w:rFonts w:ascii="Arial Narrow"/>
                            <w:spacing w:val="-10"/>
                            <w:sz w:val="14"/>
                          </w:rPr>
                          <w:t>A</w:t>
                        </w:r>
                      </w:p>
                    </w:txbxContent>
                  </v:textbox>
                </v:shape>
                <v:shape id="Textbox 121" o:spid="_x0000_s1117" type="#_x0000_t202" style="position:absolute;left:61;top:14955;width:1076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B9D5158" w14:textId="77777777" w:rsidR="000C55B9" w:rsidRDefault="00BB14A7">
                        <w:pPr>
                          <w:spacing w:before="103"/>
                          <w:ind w:left="338"/>
                          <w:rPr>
                            <w:rFonts w:ascii="Arial Narrow"/>
                            <w:sz w:val="16"/>
                          </w:rPr>
                        </w:pPr>
                        <w:r>
                          <w:rPr>
                            <w:rFonts w:ascii="Arial Narrow"/>
                            <w:sz w:val="16"/>
                          </w:rPr>
                          <w:t>BULK</w:t>
                        </w:r>
                        <w:r>
                          <w:rPr>
                            <w:rFonts w:ascii="Arial Narrow"/>
                            <w:spacing w:val="-4"/>
                            <w:sz w:val="16"/>
                          </w:rPr>
                          <w:t xml:space="preserve"> </w:t>
                        </w:r>
                        <w:r>
                          <w:rPr>
                            <w:rFonts w:ascii="Arial Narrow"/>
                            <w:spacing w:val="-2"/>
                            <w:sz w:val="16"/>
                          </w:rPr>
                          <w:t>STORAGE</w:t>
                        </w:r>
                      </w:p>
                    </w:txbxContent>
                  </v:textbox>
                </v:shape>
                <v:shape id="Textbox 122" o:spid="_x0000_s1118" type="#_x0000_t202" style="position:absolute;left:944;top:10668;width:180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" filled="f" strokeweight=".48pt">
                  <v:textbox inset="0,0,0,0">
                    <w:txbxContent>
                      <w:p w14:paraId="6B9D5159" w14:textId="77777777" w:rsidR="000C55B9" w:rsidRDefault="00BB14A7">
                        <w:pPr>
                          <w:spacing w:before="41"/>
                          <w:ind w:left="9" w:right="1"/>
                          <w:jc w:val="center"/>
                          <w:rPr>
                            <w:rFonts w:ascii="Arial Narrow"/>
                            <w:sz w:val="14"/>
                          </w:rPr>
                        </w:pPr>
                        <w:r>
                          <w:rPr>
                            <w:rFonts w:ascii="Arial Narrow"/>
                            <w:spacing w:val="-10"/>
                            <w:sz w:val="14"/>
                          </w:rPr>
                          <w:t>A</w:t>
                        </w:r>
                      </w:p>
                    </w:txbxContent>
                  </v:textbox>
                </v:shape>
                <v:shape id="Textbox 123" o:spid="_x0000_s1119" type="#_x0000_t202" style="position:absolute;left:45;top:25847;width:1804;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" filled="f" strokeweight=".16967mm">
                  <v:textbox inset="0,0,0,0">
                    <w:txbxContent>
                      <w:p w14:paraId="6B9D515A" w14:textId="77777777" w:rsidR="000C55B9" w:rsidRDefault="00BB14A7">
                        <w:pPr>
                          <w:spacing w:before="44"/>
                          <w:ind w:left="8"/>
                          <w:jc w:val="center"/>
                          <w:rPr>
                            <w:rFonts w:ascii="Arial Narrow"/>
                            <w:sz w:val="14"/>
                          </w:rPr>
                        </w:pPr>
                        <w:r>
                          <w:rPr>
                            <w:rFonts w:ascii="Arial Narrow"/>
                            <w:spacing w:val="-10"/>
                            <w:sz w:val="14"/>
                          </w:rPr>
                          <w:t>A</w:t>
                        </w:r>
                      </w:p>
                    </w:txbxContent>
                  </v:textbox>
                </v:shape>
                <w10:wrap anchorx="page" anchory="page"/>
              </v:group>
            </w:pict>
          </mc:Fallback>
        </mc:AlternateContent>
      </w:r>
      <w:r>
        <w:rPr>
          <w:noProof/>
        </w:rPr>
        <mc:AlternateContent>
          <mc:Choice Requires="wpg">
            <w:drawing>
              <wp:anchor distT="0" distB="0" distL="0" distR="0" simplePos="0" relativeHeight="251645440" behindDoc="0" locked="0" layoutInCell="1" allowOverlap="1" wp14:anchorId="6B9D50CF" wp14:editId="6B9D50D0">
                <wp:simplePos x="0" y="0"/>
                <wp:positionH relativeFrom="page">
                  <wp:posOffset>3040377</wp:posOffset>
                </wp:positionH>
                <wp:positionV relativeFrom="page">
                  <wp:posOffset>8432291</wp:posOffset>
                </wp:positionV>
                <wp:extent cx="457200" cy="53340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533400"/>
                          <a:chOff x="0" y="0"/>
                          <a:chExt cx="457200" cy="533400"/>
                        </a:xfrm>
                      </wpg:grpSpPr>
                      <wps:wsp>
                        <wps:cNvPr id="125" name="Graphic 125"/>
                        <wps:cNvSpPr/>
                        <wps:spPr>
                          <a:xfrm>
                            <a:off x="63502" y="495300"/>
                            <a:ext cx="393700" cy="1270"/>
                          </a:xfrm>
                          <a:custGeom>
                            <a:avLst/>
                            <a:gdLst/>
                            <a:ahLst/>
                            <a:cxnLst/>
                            <a:rect l="l" t="t" r="r" b="b"/>
                            <a:pathLst>
                              <a:path w="393700">
                                <a:moveTo>
                                  <a:pt x="393700"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26" name="Graphic 126"/>
                        <wps:cNvSpPr/>
                        <wps:spPr>
                          <a:xfrm>
                            <a:off x="0" y="457197"/>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192026" y="0"/>
                            <a:ext cx="1270" cy="429895"/>
                          </a:xfrm>
                          <a:custGeom>
                            <a:avLst/>
                            <a:gdLst/>
                            <a:ahLst/>
                            <a:cxnLst/>
                            <a:rect l="l" t="t" r="r" b="b"/>
                            <a:pathLst>
                              <a:path h="429895">
                                <a:moveTo>
                                  <a:pt x="0" y="0"/>
                                </a:moveTo>
                                <a:lnTo>
                                  <a:pt x="0" y="429602"/>
                                </a:lnTo>
                              </a:path>
                            </a:pathLst>
                          </a:custGeom>
                          <a:ln w="12700">
                            <a:solidFill>
                              <a:srgbClr val="000000"/>
                            </a:solidFill>
                            <a:prstDash val="solid"/>
                          </a:ln>
                        </wps:spPr>
                        <wps:bodyPr wrap="square" lIns="0" tIns="0" rIns="0" bIns="0" rtlCol="0">
                          <a:prstTxWarp prst="textNoShape">
                            <a:avLst/>
                          </a:prstTxWarp>
                          <a:noAutofit/>
                        </wps:bodyPr>
                      </wps:wsp>
                      <wps:wsp>
                        <wps:cNvPr id="128" name="Graphic 128"/>
                        <wps:cNvSpPr/>
                        <wps:spPr>
                          <a:xfrm>
                            <a:off x="153930" y="416909"/>
                            <a:ext cx="76200" cy="76200"/>
                          </a:xfrm>
                          <a:custGeom>
                            <a:avLst/>
                            <a:gdLst/>
                            <a:ahLst/>
                            <a:cxnLst/>
                            <a:rect l="l" t="t" r="r" b="b"/>
                            <a:pathLst>
                              <a:path w="76200" h="76200">
                                <a:moveTo>
                                  <a:pt x="76200" y="0"/>
                                </a:moveTo>
                                <a:lnTo>
                                  <a:pt x="0" y="0"/>
                                </a:lnTo>
                                <a:lnTo>
                                  <a:pt x="38100" y="76199"/>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8E4F9B" id="Group 124" o:spid="_x0000_s1026" style="position:absolute;margin-left:239.4pt;margin-top:663.95pt;width:36pt;height:42pt;z-index:251645440;mso-wrap-distance-left:0;mso-wrap-distance-right:0;mso-position-horizontal-relative:page;mso-position-vertical-relative:page" coordsize="457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">
                <v:shape id="Graphic 125" o:spid="_x0000_s1027" style="position:absolute;left:635;top:4953;width:3937;height:12;visibility:visible;mso-wrap-style:square;v-text-anchor:top" coordsize="393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" path="m393700,l,e" filled="f" strokeweight="1pt">
                  <v:path arrowok="t"/>
                </v:shape>
                <v:shape id="Graphic 126" o:spid="_x0000_s1028" style="position:absolute;top:45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" path="m76200,l,38100,76200,76200,76200,xe" fillcolor="black" stroked="f">
                  <v:path arrowok="t"/>
                </v:shape>
                <v:shape id="Graphic 127" o:spid="_x0000_s1029" style="position:absolute;left:1920;width:12;height:4298;visibility:visible;mso-wrap-style:square;v-text-anchor:top" coordsize="127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" path="m,l,429602e" filled="f" strokeweight="1pt">
                  <v:path arrowok="t"/>
                </v:shape>
                <v:shape id="Graphic 128" o:spid="_x0000_s1030" style="position:absolute;left:1539;top:41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" path="m76200,l,,38100,76199,76200,xe" fillcolor="black" stroked="f">
                  <v:path arrowok="t"/>
                </v:shape>
                <w10:wrap anchorx="page" anchory="page"/>
              </v:group>
            </w:pict>
          </mc:Fallback>
        </mc:AlternateContent>
      </w:r>
      <w:r>
        <w:rPr>
          <w:noProof/>
        </w:rPr>
        <mc:AlternateContent>
          <mc:Choice Requires="wpg">
            <w:drawing>
              <wp:anchor distT="0" distB="0" distL="0" distR="0" simplePos="0" relativeHeight="251650560" behindDoc="1" locked="0" layoutInCell="1" allowOverlap="1" wp14:anchorId="6B9D50D1" wp14:editId="6B9D50D2">
                <wp:simplePos x="0" y="0"/>
                <wp:positionH relativeFrom="page">
                  <wp:posOffset>5090154</wp:posOffset>
                </wp:positionH>
                <wp:positionV relativeFrom="page">
                  <wp:posOffset>7784591</wp:posOffset>
                </wp:positionV>
                <wp:extent cx="76200" cy="16764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167640"/>
                          <a:chOff x="0" y="0"/>
                          <a:chExt cx="76200" cy="167640"/>
                        </a:xfrm>
                      </wpg:grpSpPr>
                      <wps:wsp>
                        <wps:cNvPr id="130" name="Graphic 130"/>
                        <wps:cNvSpPr/>
                        <wps:spPr>
                          <a:xfrm>
                            <a:off x="38105" y="0"/>
                            <a:ext cx="1270" cy="104139"/>
                          </a:xfrm>
                          <a:custGeom>
                            <a:avLst/>
                            <a:gdLst/>
                            <a:ahLst/>
                            <a:cxnLst/>
                            <a:rect l="l" t="t" r="r" b="b"/>
                            <a:pathLst>
                              <a:path h="104139">
                                <a:moveTo>
                                  <a:pt x="0" y="0"/>
                                </a:moveTo>
                                <a:lnTo>
                                  <a:pt x="0" y="104140"/>
                                </a:lnTo>
                              </a:path>
                            </a:pathLst>
                          </a:custGeom>
                          <a:ln w="12700">
                            <a:solidFill>
                              <a:srgbClr val="000000"/>
                            </a:solidFill>
                            <a:prstDash val="solid"/>
                          </a:ln>
                        </wps:spPr>
                        <wps:bodyPr wrap="square" lIns="0" tIns="0" rIns="0" bIns="0" rtlCol="0">
                          <a:prstTxWarp prst="textNoShape">
                            <a:avLst/>
                          </a:prstTxWarp>
                          <a:noAutofit/>
                        </wps:bodyPr>
                      </wps:wsp>
                      <wps:wsp>
                        <wps:cNvPr id="131" name="Graphic 131"/>
                        <wps:cNvSpPr/>
                        <wps:spPr>
                          <a:xfrm>
                            <a:off x="0" y="91441"/>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2BF4ED" id="Group 129" o:spid="_x0000_s1026" style="position:absolute;margin-left:400.8pt;margin-top:612.95pt;width:6pt;height:13.2pt;z-index:-251665920;mso-wrap-distance-left:0;mso-wrap-distance-right:0;mso-position-horizontal-relative:page;mso-position-vertical-relative:page" coordsize="7620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">
                <v:shape id="Graphic 130" o:spid="_x0000_s1027" style="position:absolute;left:38105;width:1270;height:104139;visibility:visible;mso-wrap-style:square;v-text-anchor:top" coordsize="127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" path="m,l,104140e" filled="f" strokeweight="1pt">
                  <v:path arrowok="t"/>
                </v:shape>
                <v:shape id="Graphic 131" o:spid="_x0000_s1028" style="position:absolute;top:91441;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" path="m76200,l,,38100,76200,76200,xe" fillcolor="black" stroked="f">
                  <v:path arrowok="t"/>
                </v:shape>
                <w10:wrap anchorx="page" anchory="page"/>
              </v:group>
            </w:pict>
          </mc:Fallback>
        </mc:AlternateContent>
      </w:r>
      <w:r>
        <w:rPr>
          <w:noProof/>
        </w:rPr>
        <mc:AlternateContent>
          <mc:Choice Requires="wps">
            <w:drawing>
              <wp:anchor distT="0" distB="0" distL="0" distR="0" simplePos="0" relativeHeight="251651584" behindDoc="1" locked="0" layoutInCell="1" allowOverlap="1" wp14:anchorId="6B9D50D3" wp14:editId="6B9D50D4">
                <wp:simplePos x="0" y="0"/>
                <wp:positionH relativeFrom="page">
                  <wp:posOffset>5084067</wp:posOffset>
                </wp:positionH>
                <wp:positionV relativeFrom="page">
                  <wp:posOffset>7253480</wp:posOffset>
                </wp:positionV>
                <wp:extent cx="76200" cy="7620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DAB31D" id="Graphic 132" o:spid="_x0000_s1026" style="position:absolute;margin-left:400.3pt;margin-top:571.15pt;width:6pt;height:6pt;z-index:-251664896;visibility:visible;mso-wrap-style:square;mso-wrap-distance-left:0;mso-wrap-distance-top:0;mso-wrap-distance-right:0;mso-wrap-distance-bottom:0;mso-position-horizontal:absolute;mso-position-horizontal-relative:page;mso-position-vertical:absolute;mso-position-vertical-relative:page;v-text-anchor:top"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" path="m76200,l,,38100,76200,76200,xe" fillcolor="black" stroked="f">
                <v:path arrowok="t"/>
                <w10:wrap anchorx="page" anchory="page"/>
              </v:shape>
            </w:pict>
          </mc:Fallback>
        </mc:AlternateContent>
      </w:r>
      <w:r>
        <w:rPr>
          <w:noProof/>
        </w:rPr>
        <mc:AlternateContent>
          <mc:Choice Requires="wpg">
            <w:drawing>
              <wp:anchor distT="0" distB="0" distL="0" distR="0" simplePos="0" relativeHeight="251646464" behindDoc="0" locked="0" layoutInCell="1" allowOverlap="1" wp14:anchorId="6B9D50D5" wp14:editId="6B9D50D6">
                <wp:simplePos x="0" y="0"/>
                <wp:positionH relativeFrom="page">
                  <wp:posOffset>4587238</wp:posOffset>
                </wp:positionH>
                <wp:positionV relativeFrom="page">
                  <wp:posOffset>8432296</wp:posOffset>
                </wp:positionV>
                <wp:extent cx="966469" cy="51054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6469" cy="510540"/>
                          <a:chOff x="0" y="0"/>
                          <a:chExt cx="966469" cy="510540"/>
                        </a:xfrm>
                      </wpg:grpSpPr>
                      <wps:wsp>
                        <wps:cNvPr id="134" name="Graphic 134"/>
                        <wps:cNvSpPr/>
                        <wps:spPr>
                          <a:xfrm>
                            <a:off x="492253" y="414522"/>
                            <a:ext cx="410209" cy="1270"/>
                          </a:xfrm>
                          <a:custGeom>
                            <a:avLst/>
                            <a:gdLst/>
                            <a:ahLst/>
                            <a:cxnLst/>
                            <a:rect l="l" t="t" r="r" b="b"/>
                            <a:pathLst>
                              <a:path w="410209">
                                <a:moveTo>
                                  <a:pt x="0" y="0"/>
                                </a:moveTo>
                                <a:lnTo>
                                  <a:pt x="410209" y="0"/>
                                </a:lnTo>
                              </a:path>
                            </a:pathLst>
                          </a:custGeom>
                          <a:ln w="12700">
                            <a:solidFill>
                              <a:srgbClr val="000000"/>
                            </a:solidFill>
                            <a:prstDash val="solid"/>
                          </a:ln>
                        </wps:spPr>
                        <wps:bodyPr wrap="square" lIns="0" tIns="0" rIns="0" bIns="0" rtlCol="0">
                          <a:prstTxWarp prst="textNoShape">
                            <a:avLst/>
                          </a:prstTxWarp>
                          <a:noAutofit/>
                        </wps:bodyPr>
                      </wps:wsp>
                      <wps:wsp>
                        <wps:cNvPr id="135" name="Graphic 135"/>
                        <wps:cNvSpPr/>
                        <wps:spPr>
                          <a:xfrm>
                            <a:off x="889764" y="37642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63501" y="472434"/>
                            <a:ext cx="408940" cy="1270"/>
                          </a:xfrm>
                          <a:custGeom>
                            <a:avLst/>
                            <a:gdLst/>
                            <a:ahLst/>
                            <a:cxnLst/>
                            <a:rect l="l" t="t" r="r" b="b"/>
                            <a:pathLst>
                              <a:path w="408940">
                                <a:moveTo>
                                  <a:pt x="408939"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37" name="Graphic 137"/>
                        <wps:cNvSpPr/>
                        <wps:spPr>
                          <a:xfrm>
                            <a:off x="0" y="434332"/>
                            <a:ext cx="76200" cy="76200"/>
                          </a:xfrm>
                          <a:custGeom>
                            <a:avLst/>
                            <a:gdLst/>
                            <a:ahLst/>
                            <a:cxnLst/>
                            <a:rect l="l" t="t" r="r" b="b"/>
                            <a:pathLst>
                              <a:path w="76200" h="76200">
                                <a:moveTo>
                                  <a:pt x="76200" y="0"/>
                                </a:moveTo>
                                <a:lnTo>
                                  <a:pt x="0" y="38099"/>
                                </a:lnTo>
                                <a:lnTo>
                                  <a:pt x="76200" y="76199"/>
                                </a:lnTo>
                                <a:lnTo>
                                  <a:pt x="76200"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478537" y="0"/>
                            <a:ext cx="1270" cy="470534"/>
                          </a:xfrm>
                          <a:custGeom>
                            <a:avLst/>
                            <a:gdLst/>
                            <a:ahLst/>
                            <a:cxnLst/>
                            <a:rect l="l" t="t" r="r" b="b"/>
                            <a:pathLst>
                              <a:path h="470534">
                                <a:moveTo>
                                  <a:pt x="0" y="470344"/>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139" name="Graphic 139"/>
                        <wps:cNvSpPr/>
                        <wps:spPr>
                          <a:xfrm>
                            <a:off x="554229" y="338322"/>
                            <a:ext cx="401955" cy="1270"/>
                          </a:xfrm>
                          <a:custGeom>
                            <a:avLst/>
                            <a:gdLst/>
                            <a:ahLst/>
                            <a:cxnLst/>
                            <a:rect l="l" t="t" r="r" b="b"/>
                            <a:pathLst>
                              <a:path w="401955">
                                <a:moveTo>
                                  <a:pt x="401954"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40" name="Graphic 140"/>
                        <wps:cNvSpPr/>
                        <wps:spPr>
                          <a:xfrm>
                            <a:off x="490726" y="300220"/>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EF896B" id="Group 133" o:spid="_x0000_s1026" style="position:absolute;margin-left:361.2pt;margin-top:663.95pt;width:76.1pt;height:40.2pt;z-index:251646464;mso-wrap-distance-left:0;mso-wrap-distance-right:0;mso-position-horizontal-relative:page;mso-position-vertical-relative:page" coordsize="966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">
                <v:shape id="Graphic 134" o:spid="_x0000_s1027" style="position:absolute;left:4922;top:4145;width:4102;height:12;visibility:visible;mso-wrap-style:square;v-text-anchor:top" coordsize="410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" path="m,l410209,e" filled="f" strokeweight="1pt">
                  <v:path arrowok="t"/>
                </v:shape>
                <v:shape id="Graphic 135" o:spid="_x0000_s1028" style="position:absolute;left:8897;top:37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" path="m,l,76200,76200,38100,,xe" fillcolor="black" stroked="f">
                  <v:path arrowok="t"/>
                </v:shape>
                <v:shape id="Graphic 136" o:spid="_x0000_s1029" style="position:absolute;left:635;top:4724;width:4089;height:13;visibility:visible;mso-wrap-style:square;v-text-anchor:top" coordsize="408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" path="m408939,l,e" filled="f" strokeweight="1pt">
                  <v:path arrowok="t"/>
                </v:shape>
                <v:shape id="Graphic 137" o:spid="_x0000_s1030" style="position:absolute;top:434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" path="m76200,l,38099,76200,76199,76200,xe" fillcolor="black" stroked="f">
                  <v:path arrowok="t"/>
                </v:shape>
                <v:shape id="Graphic 138" o:spid="_x0000_s1031" style="position:absolute;left:4785;width:13;height:4705;visibility:visible;mso-wrap-style:square;v-text-anchor:top" coordsize="1270,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" path="m,470344l,e" filled="f" strokeweight=".72pt">
                  <v:path arrowok="t"/>
                </v:shape>
                <v:shape id="Graphic 139" o:spid="_x0000_s1032" style="position:absolute;left:5542;top:3383;width:4019;height:12;visibility:visible;mso-wrap-style:square;v-text-anchor:top" coordsize="401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" path="m401954,l,e" filled="f" strokeweight="1pt">
                  <v:path arrowok="t"/>
                </v:shape>
                <v:shape id="Graphic 140" o:spid="_x0000_s1033" style="position:absolute;left:4907;top:300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" path="m76200,l,38100,76200,76200,76200,xe" fillcolor="black" stroked="f">
                  <v:path arrowok="t"/>
                </v:shape>
                <w10:wrap anchorx="page" anchory="page"/>
              </v:group>
            </w:pict>
          </mc:Fallback>
        </mc:AlternateContent>
      </w:r>
      <w:r>
        <w:rPr>
          <w:noProof/>
        </w:rPr>
        <mc:AlternateContent>
          <mc:Choice Requires="wps">
            <w:drawing>
              <wp:anchor distT="0" distB="0" distL="0" distR="0" simplePos="0" relativeHeight="251652608" behindDoc="1" locked="0" layoutInCell="1" allowOverlap="1" wp14:anchorId="6B9D50D7" wp14:editId="6B9D50D8">
                <wp:simplePos x="0" y="0"/>
                <wp:positionH relativeFrom="page">
                  <wp:posOffset>4713860</wp:posOffset>
                </wp:positionH>
                <wp:positionV relativeFrom="page">
                  <wp:posOffset>7473693</wp:posOffset>
                </wp:positionV>
                <wp:extent cx="76200" cy="7620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A313B" id="Graphic 141" o:spid="_x0000_s1026" style="position:absolute;margin-left:371.15pt;margin-top:588.5pt;width:6pt;height:6pt;z-index:-251663872;visibility:visible;mso-wrap-style:square;mso-wrap-distance-left:0;mso-wrap-distance-top:0;mso-wrap-distance-right:0;mso-wrap-distance-bottom:0;mso-position-horizontal:absolute;mso-position-horizontal-relative:page;mso-position-vertical:absolute;mso-position-vertical-relative:page;v-text-anchor:top"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" path="m,l,76200,76200,38100,,xe" fillcolor="black" stroked="f">
                <v:path arrowok="t"/>
                <w10:wrap anchorx="page" anchory="page"/>
              </v:shape>
            </w:pict>
          </mc:Fallback>
        </mc:AlternateContent>
      </w:r>
      <w:bookmarkStart w:id="1997" w:name="ZA_CTD_MODULE_1.7.12"/>
      <w:bookmarkStart w:id="1998" w:name="_bookmark72"/>
      <w:bookmarkEnd w:id="1997"/>
      <w:bookmarkEnd w:id="1998"/>
      <w:r>
        <w:t>ZA</w:t>
      </w:r>
      <w:r>
        <w:rPr>
          <w:spacing w:val="-7"/>
        </w:rPr>
        <w:t xml:space="preserve"> </w:t>
      </w:r>
      <w:r>
        <w:t>CTD</w:t>
      </w:r>
      <w:r>
        <w:rPr>
          <w:spacing w:val="-2"/>
        </w:rPr>
        <w:t xml:space="preserve"> </w:t>
      </w:r>
      <w:r>
        <w:t>MODULE</w:t>
      </w:r>
      <w:r>
        <w:rPr>
          <w:spacing w:val="-4"/>
        </w:rPr>
        <w:t xml:space="preserve"> </w:t>
      </w:r>
      <w:r>
        <w:rPr>
          <w:spacing w:val="-2"/>
        </w:rPr>
        <w:t>1.7.12</w:t>
      </w:r>
    </w:p>
    <w:p w14:paraId="6B9D5037" w14:textId="093C058F" w:rsidR="000C55B9" w:rsidRDefault="00BB14A7">
      <w:pPr>
        <w:spacing w:before="149"/>
        <w:ind w:left="3" w:right="204"/>
        <w:jc w:val="center"/>
        <w:rPr>
          <w:b/>
          <w:sz w:val="20"/>
        </w:rPr>
      </w:pPr>
      <w:r>
        <w:rPr>
          <w:noProof/>
        </w:rPr>
        <mc:AlternateContent>
          <mc:Choice Requires="wpg">
            <w:drawing>
              <wp:anchor distT="0" distB="0" distL="0" distR="0" simplePos="0" relativeHeight="251647488" behindDoc="1" locked="0" layoutInCell="1" allowOverlap="1" wp14:anchorId="6B9D50D9" wp14:editId="7DF7CEC4">
                <wp:simplePos x="0" y="0"/>
                <wp:positionH relativeFrom="page">
                  <wp:posOffset>716280</wp:posOffset>
                </wp:positionH>
                <wp:positionV relativeFrom="paragraph">
                  <wp:posOffset>389096</wp:posOffset>
                </wp:positionV>
                <wp:extent cx="6390640" cy="172720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0640" cy="1727200"/>
                          <a:chOff x="0" y="0"/>
                          <a:chExt cx="6390640" cy="1727200"/>
                        </a:xfrm>
                      </wpg:grpSpPr>
                      <wps:wsp>
                        <wps:cNvPr id="143" name="Graphic 143"/>
                        <wps:cNvSpPr/>
                        <wps:spPr>
                          <a:xfrm>
                            <a:off x="0" y="0"/>
                            <a:ext cx="6390640" cy="1727200"/>
                          </a:xfrm>
                          <a:custGeom>
                            <a:avLst/>
                            <a:gdLst/>
                            <a:ahLst/>
                            <a:cxnLst/>
                            <a:rect l="l" t="t" r="r" b="b"/>
                            <a:pathLst>
                              <a:path w="6390640" h="1727200">
                                <a:moveTo>
                                  <a:pt x="3151619" y="1720596"/>
                                </a:moveTo>
                                <a:lnTo>
                                  <a:pt x="3151619" y="1720596"/>
                                </a:lnTo>
                                <a:lnTo>
                                  <a:pt x="0" y="1720596"/>
                                </a:lnTo>
                                <a:lnTo>
                                  <a:pt x="0" y="1726692"/>
                                </a:lnTo>
                                <a:lnTo>
                                  <a:pt x="3151619" y="1726692"/>
                                </a:lnTo>
                                <a:lnTo>
                                  <a:pt x="3151619" y="1720596"/>
                                </a:lnTo>
                                <a:close/>
                              </a:path>
                              <a:path w="6390640" h="1727200">
                                <a:moveTo>
                                  <a:pt x="3151619" y="1708404"/>
                                </a:moveTo>
                                <a:lnTo>
                                  <a:pt x="3151619" y="1708404"/>
                                </a:lnTo>
                                <a:lnTo>
                                  <a:pt x="0" y="1708404"/>
                                </a:lnTo>
                                <a:lnTo>
                                  <a:pt x="0" y="1714500"/>
                                </a:lnTo>
                                <a:lnTo>
                                  <a:pt x="3151619" y="1714500"/>
                                </a:lnTo>
                                <a:lnTo>
                                  <a:pt x="3151619" y="1708404"/>
                                </a:lnTo>
                                <a:close/>
                              </a:path>
                              <a:path w="6390640" h="1727200">
                                <a:moveTo>
                                  <a:pt x="3151632" y="1493520"/>
                                </a:moveTo>
                                <a:lnTo>
                                  <a:pt x="1080516" y="1493520"/>
                                </a:lnTo>
                                <a:lnTo>
                                  <a:pt x="1080516" y="1499616"/>
                                </a:lnTo>
                                <a:lnTo>
                                  <a:pt x="3151632" y="1499616"/>
                                </a:lnTo>
                                <a:lnTo>
                                  <a:pt x="3151632" y="1493520"/>
                                </a:lnTo>
                                <a:close/>
                              </a:path>
                              <a:path w="6390640" h="1727200">
                                <a:moveTo>
                                  <a:pt x="3326892" y="1085100"/>
                                </a:moveTo>
                                <a:lnTo>
                                  <a:pt x="3320796" y="1085100"/>
                                </a:lnTo>
                                <a:lnTo>
                                  <a:pt x="3320796" y="1280147"/>
                                </a:lnTo>
                                <a:lnTo>
                                  <a:pt x="3320796" y="1299972"/>
                                </a:lnTo>
                                <a:lnTo>
                                  <a:pt x="3320796" y="1493520"/>
                                </a:lnTo>
                                <a:lnTo>
                                  <a:pt x="3320796" y="1513332"/>
                                </a:lnTo>
                                <a:lnTo>
                                  <a:pt x="3320796" y="1708404"/>
                                </a:lnTo>
                                <a:lnTo>
                                  <a:pt x="3169920" y="1708404"/>
                                </a:lnTo>
                                <a:lnTo>
                                  <a:pt x="3151632" y="1708404"/>
                                </a:lnTo>
                                <a:lnTo>
                                  <a:pt x="3151632" y="1714500"/>
                                </a:lnTo>
                                <a:lnTo>
                                  <a:pt x="3169920" y="1714500"/>
                                </a:lnTo>
                                <a:lnTo>
                                  <a:pt x="3320796" y="1714500"/>
                                </a:lnTo>
                                <a:lnTo>
                                  <a:pt x="3326892" y="1714500"/>
                                </a:lnTo>
                                <a:lnTo>
                                  <a:pt x="3326892" y="1708404"/>
                                </a:lnTo>
                                <a:lnTo>
                                  <a:pt x="3326892" y="1513332"/>
                                </a:lnTo>
                                <a:lnTo>
                                  <a:pt x="3326892" y="1493520"/>
                                </a:lnTo>
                                <a:lnTo>
                                  <a:pt x="3326892" y="1299972"/>
                                </a:lnTo>
                                <a:lnTo>
                                  <a:pt x="3326892" y="1280160"/>
                                </a:lnTo>
                                <a:lnTo>
                                  <a:pt x="3326892" y="1085100"/>
                                </a:lnTo>
                                <a:close/>
                              </a:path>
                              <a:path w="6390640" h="1727200">
                                <a:moveTo>
                                  <a:pt x="3326892" y="851928"/>
                                </a:moveTo>
                                <a:lnTo>
                                  <a:pt x="3320796" y="851928"/>
                                </a:lnTo>
                                <a:lnTo>
                                  <a:pt x="3320796" y="871728"/>
                                </a:lnTo>
                                <a:lnTo>
                                  <a:pt x="3320796" y="1065263"/>
                                </a:lnTo>
                                <a:lnTo>
                                  <a:pt x="3320796" y="1085088"/>
                                </a:lnTo>
                                <a:lnTo>
                                  <a:pt x="3326892" y="1085088"/>
                                </a:lnTo>
                                <a:lnTo>
                                  <a:pt x="3326892" y="1065276"/>
                                </a:lnTo>
                                <a:lnTo>
                                  <a:pt x="3326892" y="871728"/>
                                </a:lnTo>
                                <a:lnTo>
                                  <a:pt x="3326892" y="851928"/>
                                </a:lnTo>
                                <a:close/>
                              </a:path>
                              <a:path w="6390640" h="1727200">
                                <a:moveTo>
                                  <a:pt x="3326892" y="638568"/>
                                </a:moveTo>
                                <a:lnTo>
                                  <a:pt x="3320796" y="638568"/>
                                </a:lnTo>
                                <a:lnTo>
                                  <a:pt x="3320796" y="658355"/>
                                </a:lnTo>
                                <a:lnTo>
                                  <a:pt x="3320796" y="851916"/>
                                </a:lnTo>
                                <a:lnTo>
                                  <a:pt x="3326892" y="851916"/>
                                </a:lnTo>
                                <a:lnTo>
                                  <a:pt x="3326892" y="658368"/>
                                </a:lnTo>
                                <a:lnTo>
                                  <a:pt x="3326892" y="638568"/>
                                </a:lnTo>
                                <a:close/>
                              </a:path>
                              <a:path w="6390640" h="1727200">
                                <a:moveTo>
                                  <a:pt x="3326892" y="0"/>
                                </a:moveTo>
                                <a:lnTo>
                                  <a:pt x="3320796" y="0"/>
                                </a:lnTo>
                                <a:lnTo>
                                  <a:pt x="3320796" y="210299"/>
                                </a:lnTo>
                                <a:lnTo>
                                  <a:pt x="3320796" y="230124"/>
                                </a:lnTo>
                                <a:lnTo>
                                  <a:pt x="3320796" y="423672"/>
                                </a:lnTo>
                                <a:lnTo>
                                  <a:pt x="3320796" y="443484"/>
                                </a:lnTo>
                                <a:lnTo>
                                  <a:pt x="3320796" y="638556"/>
                                </a:lnTo>
                                <a:lnTo>
                                  <a:pt x="3326892" y="638556"/>
                                </a:lnTo>
                                <a:lnTo>
                                  <a:pt x="3326892" y="210299"/>
                                </a:lnTo>
                                <a:lnTo>
                                  <a:pt x="3326892" y="0"/>
                                </a:lnTo>
                                <a:close/>
                              </a:path>
                              <a:path w="6390640" h="1727200">
                                <a:moveTo>
                                  <a:pt x="3339084" y="851928"/>
                                </a:moveTo>
                                <a:lnTo>
                                  <a:pt x="3332988" y="851928"/>
                                </a:lnTo>
                                <a:lnTo>
                                  <a:pt x="3332988" y="871728"/>
                                </a:lnTo>
                                <a:lnTo>
                                  <a:pt x="3332988" y="1065263"/>
                                </a:lnTo>
                                <a:lnTo>
                                  <a:pt x="3332988" y="1085088"/>
                                </a:lnTo>
                                <a:lnTo>
                                  <a:pt x="3339084" y="1085088"/>
                                </a:lnTo>
                                <a:lnTo>
                                  <a:pt x="3339084" y="1065276"/>
                                </a:lnTo>
                                <a:lnTo>
                                  <a:pt x="3339084" y="871728"/>
                                </a:lnTo>
                                <a:lnTo>
                                  <a:pt x="3339084" y="851928"/>
                                </a:lnTo>
                                <a:close/>
                              </a:path>
                              <a:path w="6390640" h="1727200">
                                <a:moveTo>
                                  <a:pt x="3339084" y="638568"/>
                                </a:moveTo>
                                <a:lnTo>
                                  <a:pt x="3332988" y="638568"/>
                                </a:lnTo>
                                <a:lnTo>
                                  <a:pt x="3332988" y="658355"/>
                                </a:lnTo>
                                <a:lnTo>
                                  <a:pt x="3332988" y="851916"/>
                                </a:lnTo>
                                <a:lnTo>
                                  <a:pt x="3339084" y="851916"/>
                                </a:lnTo>
                                <a:lnTo>
                                  <a:pt x="3339084" y="658368"/>
                                </a:lnTo>
                                <a:lnTo>
                                  <a:pt x="3339084" y="638568"/>
                                </a:lnTo>
                                <a:close/>
                              </a:path>
                              <a:path w="6390640" h="1727200">
                                <a:moveTo>
                                  <a:pt x="3339084" y="0"/>
                                </a:moveTo>
                                <a:lnTo>
                                  <a:pt x="3332988" y="0"/>
                                </a:lnTo>
                                <a:lnTo>
                                  <a:pt x="3332988" y="210299"/>
                                </a:lnTo>
                                <a:lnTo>
                                  <a:pt x="3332988" y="230124"/>
                                </a:lnTo>
                                <a:lnTo>
                                  <a:pt x="3332988" y="423672"/>
                                </a:lnTo>
                                <a:lnTo>
                                  <a:pt x="3332988" y="443484"/>
                                </a:lnTo>
                                <a:lnTo>
                                  <a:pt x="3332988" y="638556"/>
                                </a:lnTo>
                                <a:lnTo>
                                  <a:pt x="3339084" y="638556"/>
                                </a:lnTo>
                                <a:lnTo>
                                  <a:pt x="3339084" y="210299"/>
                                </a:lnTo>
                                <a:lnTo>
                                  <a:pt x="3339084" y="0"/>
                                </a:lnTo>
                                <a:close/>
                              </a:path>
                              <a:path w="6390640" h="1727200">
                                <a:moveTo>
                                  <a:pt x="6390132" y="1720596"/>
                                </a:moveTo>
                                <a:lnTo>
                                  <a:pt x="6390132" y="1720596"/>
                                </a:lnTo>
                                <a:lnTo>
                                  <a:pt x="3151632" y="1720596"/>
                                </a:lnTo>
                                <a:lnTo>
                                  <a:pt x="3151632" y="1726692"/>
                                </a:lnTo>
                                <a:lnTo>
                                  <a:pt x="6390132" y="1726692"/>
                                </a:lnTo>
                                <a:lnTo>
                                  <a:pt x="6390132" y="1720596"/>
                                </a:lnTo>
                                <a:close/>
                              </a:path>
                              <a:path w="6390640" h="1727200">
                                <a:moveTo>
                                  <a:pt x="6390132" y="1708404"/>
                                </a:moveTo>
                                <a:lnTo>
                                  <a:pt x="6390132" y="1708404"/>
                                </a:lnTo>
                                <a:lnTo>
                                  <a:pt x="3339084" y="1708404"/>
                                </a:lnTo>
                                <a:lnTo>
                                  <a:pt x="3339084" y="1513332"/>
                                </a:lnTo>
                                <a:lnTo>
                                  <a:pt x="3339084" y="1085100"/>
                                </a:lnTo>
                                <a:lnTo>
                                  <a:pt x="3332988" y="1085100"/>
                                </a:lnTo>
                                <a:lnTo>
                                  <a:pt x="3332988" y="1714500"/>
                                </a:lnTo>
                                <a:lnTo>
                                  <a:pt x="3339084" y="1714500"/>
                                </a:lnTo>
                                <a:lnTo>
                                  <a:pt x="6390132" y="1714500"/>
                                </a:lnTo>
                                <a:lnTo>
                                  <a:pt x="6390132" y="1708404"/>
                                </a:lnTo>
                                <a:close/>
                              </a:path>
                            </a:pathLst>
                          </a:custGeom>
                          <a:solidFill>
                            <a:srgbClr val="000000"/>
                          </a:solidFill>
                        </wps:spPr>
                        <wps:bodyPr wrap="square" lIns="0" tIns="0" rIns="0" bIns="0" rtlCol="0">
                          <a:prstTxWarp prst="textNoShape">
                            <a:avLst/>
                          </a:prstTxWarp>
                          <a:noAutofit/>
                        </wps:bodyPr>
                      </wps:wsp>
                      <wps:wsp>
                        <wps:cNvPr id="144" name="Textbox 144"/>
                        <wps:cNvSpPr txBox="1"/>
                        <wps:spPr>
                          <a:xfrm>
                            <a:off x="55741" y="26837"/>
                            <a:ext cx="1243330" cy="167005"/>
                          </a:xfrm>
                          <a:prstGeom prst="rect">
                            <a:avLst/>
                          </a:prstGeom>
                        </wps:spPr>
                        <wps:txbx>
                          <w:txbxContent>
                            <w:p w14:paraId="6B9D515B" w14:textId="77777777" w:rsidR="000C55B9" w:rsidRDefault="00BB14A7">
                              <w:pPr>
                                <w:spacing w:before="12"/>
                                <w:ind w:left="20"/>
                                <w:rPr>
                                  <w:i/>
                                  <w:sz w:val="20"/>
                                </w:rPr>
                              </w:pPr>
                              <w:r>
                                <w:rPr>
                                  <w:i/>
                                  <w:sz w:val="20"/>
                                </w:rPr>
                                <w:t>PRODUCT</w:t>
                              </w:r>
                              <w:r>
                                <w:rPr>
                                  <w:i/>
                                  <w:spacing w:val="-10"/>
                                  <w:sz w:val="20"/>
                                </w:rPr>
                                <w:t xml:space="preserve"> </w:t>
                              </w:r>
                              <w:r>
                                <w:rPr>
                                  <w:i/>
                                  <w:spacing w:val="-2"/>
                                  <w:sz w:val="20"/>
                                </w:rPr>
                                <w:t>DETAILS</w:t>
                              </w:r>
                            </w:p>
                          </w:txbxContent>
                        </wps:txbx>
                        <wps:bodyPr wrap="square" lIns="0" tIns="0" rIns="0" bIns="0" rtlCol="0">
                          <a:noAutofit/>
                        </wps:bodyPr>
                      </wps:wsp>
                      <wps:wsp>
                        <wps:cNvPr id="145" name="Textbox 145"/>
                        <wps:cNvSpPr txBox="1"/>
                        <wps:spPr>
                          <a:xfrm>
                            <a:off x="3567176" y="26714"/>
                            <a:ext cx="699135" cy="167005"/>
                          </a:xfrm>
                          <a:prstGeom prst="rect">
                            <a:avLst/>
                          </a:prstGeom>
                        </wps:spPr>
                        <wps:txbx>
                          <w:txbxContent>
                            <w:p w14:paraId="6B9D515C" w14:textId="77777777" w:rsidR="000C55B9" w:rsidRDefault="00BB14A7">
                              <w:pPr>
                                <w:spacing w:before="12"/>
                                <w:ind w:left="20"/>
                                <w:rPr>
                                  <w:i/>
                                  <w:sz w:val="20"/>
                                </w:rPr>
                              </w:pPr>
                              <w:r>
                                <w:rPr>
                                  <w:i/>
                                  <w:spacing w:val="-2"/>
                                  <w:sz w:val="20"/>
                                </w:rPr>
                                <w:t>LOCATION</w:t>
                              </w:r>
                            </w:p>
                          </w:txbxContent>
                        </wps:txbx>
                        <wps:bodyPr wrap="square" lIns="0" tIns="0" rIns="0" bIns="0" rtlCol="0">
                          <a:noAutofit/>
                        </wps:bodyPr>
                      </wps:wsp>
                      <wps:wsp>
                        <wps:cNvPr id="146" name="Textbox 146"/>
                        <wps:cNvSpPr txBox="1"/>
                        <wps:spPr>
                          <a:xfrm>
                            <a:off x="55880" y="253785"/>
                            <a:ext cx="3756025" cy="1224915"/>
                          </a:xfrm>
                          <a:prstGeom prst="rect">
                            <a:avLst/>
                          </a:prstGeom>
                        </wps:spPr>
                        <wps:txbx>
                          <w:txbxContent>
                            <w:p w14:paraId="6B9D515D" w14:textId="77777777" w:rsidR="000C55B9" w:rsidRDefault="00BB14A7">
                              <w:pPr>
                                <w:tabs>
                                  <w:tab w:val="left" w:pos="1450"/>
                                  <w:tab w:val="left" w:pos="5549"/>
                                </w:tabs>
                                <w:spacing w:before="17"/>
                                <w:ind w:left="20"/>
                                <w:rPr>
                                  <w:rFonts w:ascii="Arial Narrow"/>
                                  <w:sz w:val="18"/>
                                </w:rPr>
                              </w:pPr>
                              <w:r>
                                <w:rPr>
                                  <w:rFonts w:ascii="Arial Narrow"/>
                                  <w:sz w:val="18"/>
                                </w:rPr>
                                <w:t>Product</w:t>
                              </w:r>
                              <w:r>
                                <w:rPr>
                                  <w:rFonts w:ascii="Arial Narrow"/>
                                  <w:spacing w:val="-7"/>
                                  <w:sz w:val="18"/>
                                </w:rPr>
                                <w:t xml:space="preserve"> </w:t>
                              </w:r>
                              <w:r>
                                <w:rPr>
                                  <w:rFonts w:ascii="Arial Narrow"/>
                                  <w:spacing w:val="-4"/>
                                  <w:sz w:val="18"/>
                                </w:rPr>
                                <w:t>Name</w:t>
                              </w:r>
                              <w:r>
                                <w:rPr>
                                  <w:rFonts w:ascii="Arial Narrow"/>
                                  <w:sz w:val="18"/>
                                </w:rPr>
                                <w:tab/>
                              </w:r>
                              <w:r>
                                <w:rPr>
                                  <w:rFonts w:ascii="Arial Narrow"/>
                                  <w:spacing w:val="-10"/>
                                  <w:sz w:val="18"/>
                                </w:rPr>
                                <w:t>:</w:t>
                              </w:r>
                              <w:r>
                                <w:rPr>
                                  <w:rFonts w:ascii="Arial Narrow"/>
                                  <w:sz w:val="18"/>
                                </w:rPr>
                                <w:tab/>
                                <w:t>A</w:t>
                              </w:r>
                              <w:r>
                                <w:rPr>
                                  <w:rFonts w:ascii="Arial Narrow"/>
                                  <w:spacing w:val="50"/>
                                  <w:sz w:val="18"/>
                                </w:rPr>
                                <w:t xml:space="preserve">  </w:t>
                              </w:r>
                              <w:r>
                                <w:rPr>
                                  <w:rFonts w:ascii="Arial Narrow"/>
                                  <w:spacing w:val="-10"/>
                                  <w:sz w:val="18"/>
                                </w:rPr>
                                <w:t>:</w:t>
                              </w:r>
                            </w:p>
                            <w:p w14:paraId="6B9D515E" w14:textId="77777777" w:rsidR="000C55B9" w:rsidRDefault="00BB14A7">
                              <w:pPr>
                                <w:tabs>
                                  <w:tab w:val="left" w:pos="1450"/>
                                  <w:tab w:val="left" w:pos="5549"/>
                                </w:tabs>
                                <w:spacing w:before="132"/>
                                <w:ind w:left="20"/>
                                <w:rPr>
                                  <w:rFonts w:ascii="Arial Narrow"/>
                                  <w:sz w:val="18"/>
                                </w:rPr>
                              </w:pPr>
                              <w:r>
                                <w:rPr>
                                  <w:rFonts w:ascii="Arial Narrow"/>
                                  <w:sz w:val="18"/>
                                </w:rPr>
                                <w:t>Reg.</w:t>
                              </w:r>
                              <w:r>
                                <w:rPr>
                                  <w:rFonts w:ascii="Arial Narrow"/>
                                  <w:spacing w:val="-4"/>
                                  <w:sz w:val="18"/>
                                </w:rPr>
                                <w:t xml:space="preserve"> </w:t>
                              </w:r>
                              <w:r>
                                <w:rPr>
                                  <w:rFonts w:ascii="Arial Narrow"/>
                                  <w:spacing w:val="-5"/>
                                  <w:sz w:val="18"/>
                                </w:rPr>
                                <w:t>no.</w:t>
                              </w:r>
                              <w:r>
                                <w:rPr>
                                  <w:rFonts w:ascii="Arial Narrow"/>
                                  <w:sz w:val="18"/>
                                </w:rPr>
                                <w:tab/>
                              </w:r>
                              <w:r>
                                <w:rPr>
                                  <w:rFonts w:ascii="Arial Narrow"/>
                                  <w:spacing w:val="-10"/>
                                  <w:sz w:val="18"/>
                                </w:rPr>
                                <w:t>:</w:t>
                              </w:r>
                              <w:r>
                                <w:rPr>
                                  <w:rFonts w:ascii="Arial Narrow"/>
                                  <w:sz w:val="18"/>
                                </w:rPr>
                                <w:tab/>
                                <w:t>B</w:t>
                              </w:r>
                              <w:r>
                                <w:rPr>
                                  <w:rFonts w:ascii="Arial Narrow"/>
                                  <w:spacing w:val="50"/>
                                  <w:sz w:val="18"/>
                                </w:rPr>
                                <w:t xml:space="preserve">  </w:t>
                              </w:r>
                              <w:r>
                                <w:rPr>
                                  <w:rFonts w:ascii="Arial Narrow"/>
                                  <w:spacing w:val="-10"/>
                                  <w:sz w:val="18"/>
                                </w:rPr>
                                <w:t>:</w:t>
                              </w:r>
                            </w:p>
                            <w:p w14:paraId="6B9D515F" w14:textId="77777777" w:rsidR="000C55B9" w:rsidRDefault="00BB14A7">
                              <w:pPr>
                                <w:tabs>
                                  <w:tab w:val="left" w:pos="1450"/>
                                  <w:tab w:val="left" w:pos="5549"/>
                                </w:tabs>
                                <w:spacing w:before="129"/>
                                <w:ind w:left="20"/>
                                <w:rPr>
                                  <w:rFonts w:ascii="Arial Narrow"/>
                                  <w:sz w:val="18"/>
                                </w:rPr>
                              </w:pPr>
                              <w:r>
                                <w:rPr>
                                  <w:rFonts w:ascii="Arial Narrow"/>
                                  <w:spacing w:val="-2"/>
                                  <w:sz w:val="18"/>
                                </w:rPr>
                                <w:t>PHCR/Applicant</w:t>
                              </w:r>
                              <w:r>
                                <w:rPr>
                                  <w:rFonts w:ascii="Arial Narrow"/>
                                  <w:sz w:val="18"/>
                                </w:rPr>
                                <w:tab/>
                              </w:r>
                              <w:r>
                                <w:rPr>
                                  <w:rFonts w:ascii="Arial Narrow"/>
                                  <w:spacing w:val="-10"/>
                                  <w:sz w:val="18"/>
                                </w:rPr>
                                <w:t>:</w:t>
                              </w:r>
                              <w:r>
                                <w:rPr>
                                  <w:rFonts w:ascii="Arial Narrow"/>
                                  <w:sz w:val="18"/>
                                </w:rPr>
                                <w:tab/>
                                <w:t>C</w:t>
                              </w:r>
                              <w:r>
                                <w:rPr>
                                  <w:rFonts w:ascii="Arial Narrow"/>
                                  <w:spacing w:val="46"/>
                                  <w:sz w:val="18"/>
                                </w:rPr>
                                <w:t xml:space="preserve">  </w:t>
                              </w:r>
                              <w:r>
                                <w:rPr>
                                  <w:rFonts w:ascii="Arial Narrow"/>
                                  <w:spacing w:val="-10"/>
                                  <w:sz w:val="18"/>
                                </w:rPr>
                                <w:t>:</w:t>
                              </w:r>
                            </w:p>
                            <w:p w14:paraId="6B9D5160" w14:textId="77777777" w:rsidR="000C55B9" w:rsidRDefault="00BB14A7">
                              <w:pPr>
                                <w:tabs>
                                  <w:tab w:val="left" w:pos="1450"/>
                                  <w:tab w:val="left" w:pos="5549"/>
                                </w:tabs>
                                <w:spacing w:before="130"/>
                                <w:ind w:left="20"/>
                                <w:rPr>
                                  <w:rFonts w:ascii="Arial Narrow"/>
                                  <w:sz w:val="18"/>
                                </w:rPr>
                              </w:pPr>
                              <w:r>
                                <w:rPr>
                                  <w:rFonts w:ascii="Arial Narrow"/>
                                  <w:sz w:val="18"/>
                                </w:rPr>
                                <w:t>Dosage</w:t>
                              </w:r>
                              <w:r>
                                <w:rPr>
                                  <w:rFonts w:ascii="Arial Narrow"/>
                                  <w:spacing w:val="-7"/>
                                  <w:sz w:val="18"/>
                                </w:rPr>
                                <w:t xml:space="preserve"> </w:t>
                              </w:r>
                              <w:r>
                                <w:rPr>
                                  <w:rFonts w:ascii="Arial Narrow"/>
                                  <w:spacing w:val="-4"/>
                                  <w:sz w:val="18"/>
                                </w:rPr>
                                <w:t>form</w:t>
                              </w:r>
                              <w:r>
                                <w:rPr>
                                  <w:rFonts w:ascii="Arial Narrow"/>
                                  <w:sz w:val="18"/>
                                </w:rPr>
                                <w:tab/>
                              </w:r>
                              <w:r>
                                <w:rPr>
                                  <w:rFonts w:ascii="Arial Narrow"/>
                                  <w:spacing w:val="-10"/>
                                  <w:sz w:val="18"/>
                                </w:rPr>
                                <w:t>:</w:t>
                              </w:r>
                              <w:r>
                                <w:rPr>
                                  <w:rFonts w:ascii="Arial Narrow"/>
                                  <w:sz w:val="18"/>
                                </w:rPr>
                                <w:tab/>
                                <w:t>D</w:t>
                              </w:r>
                              <w:r>
                                <w:rPr>
                                  <w:rFonts w:ascii="Arial Narrow"/>
                                  <w:spacing w:val="46"/>
                                  <w:sz w:val="18"/>
                                </w:rPr>
                                <w:t xml:space="preserve">  </w:t>
                              </w:r>
                              <w:r>
                                <w:rPr>
                                  <w:rFonts w:ascii="Arial Narrow"/>
                                  <w:spacing w:val="-10"/>
                                  <w:sz w:val="18"/>
                                </w:rPr>
                                <w:t>:</w:t>
                              </w:r>
                            </w:p>
                            <w:p w14:paraId="6B9D5161" w14:textId="77777777" w:rsidR="000C55B9" w:rsidRDefault="00BB14A7">
                              <w:pPr>
                                <w:tabs>
                                  <w:tab w:val="left" w:pos="1450"/>
                                  <w:tab w:val="left" w:pos="5549"/>
                                </w:tabs>
                                <w:spacing w:before="132"/>
                                <w:ind w:left="20"/>
                                <w:rPr>
                                  <w:rFonts w:ascii="Arial Narrow"/>
                                  <w:sz w:val="18"/>
                                </w:rPr>
                              </w:pPr>
                              <w:r>
                                <w:rPr>
                                  <w:rFonts w:ascii="Arial Narrow"/>
                                  <w:spacing w:val="-2"/>
                                  <w:sz w:val="18"/>
                                </w:rPr>
                                <w:t>Strength(s)</w:t>
                              </w:r>
                              <w:r>
                                <w:rPr>
                                  <w:rFonts w:ascii="Arial Narrow"/>
                                  <w:sz w:val="18"/>
                                </w:rPr>
                                <w:tab/>
                              </w:r>
                              <w:r>
                                <w:rPr>
                                  <w:rFonts w:ascii="Arial Narrow"/>
                                  <w:spacing w:val="-10"/>
                                  <w:sz w:val="18"/>
                                </w:rPr>
                                <w:t>:</w:t>
                              </w:r>
                              <w:r>
                                <w:rPr>
                                  <w:rFonts w:ascii="Arial Narrow"/>
                                  <w:sz w:val="18"/>
                                </w:rPr>
                                <w:tab/>
                                <w:t>E</w:t>
                              </w:r>
                              <w:r>
                                <w:rPr>
                                  <w:rFonts w:ascii="Arial Narrow"/>
                                  <w:spacing w:val="50"/>
                                  <w:sz w:val="18"/>
                                </w:rPr>
                                <w:t xml:space="preserve">  </w:t>
                              </w:r>
                              <w:r>
                                <w:rPr>
                                  <w:rFonts w:ascii="Arial Narrow"/>
                                  <w:spacing w:val="-10"/>
                                  <w:sz w:val="18"/>
                                </w:rPr>
                                <w:t>:</w:t>
                              </w:r>
                            </w:p>
                            <w:p w14:paraId="6B9D5162" w14:textId="77777777" w:rsidR="000C55B9" w:rsidRDefault="00BB14A7">
                              <w:pPr>
                                <w:tabs>
                                  <w:tab w:val="left" w:pos="1450"/>
                                  <w:tab w:val="left" w:pos="5549"/>
                                </w:tabs>
                                <w:spacing w:before="129"/>
                                <w:ind w:left="20"/>
                                <w:rPr>
                                  <w:rFonts w:ascii="Arial Narrow"/>
                                  <w:sz w:val="18"/>
                                </w:rPr>
                              </w:pPr>
                              <w:r>
                                <w:rPr>
                                  <w:rFonts w:ascii="Arial Narrow"/>
                                  <w:sz w:val="18"/>
                                </w:rPr>
                                <w:t>Pack</w:t>
                              </w:r>
                              <w:r>
                                <w:rPr>
                                  <w:rFonts w:ascii="Arial Narrow"/>
                                  <w:spacing w:val="-2"/>
                                  <w:sz w:val="18"/>
                                </w:rPr>
                                <w:t xml:space="preserve"> sizes(s)</w:t>
                              </w:r>
                              <w:r>
                                <w:rPr>
                                  <w:rFonts w:ascii="Arial Narrow"/>
                                  <w:sz w:val="18"/>
                                </w:rPr>
                                <w:tab/>
                              </w:r>
                              <w:r>
                                <w:rPr>
                                  <w:rFonts w:ascii="Arial Narrow"/>
                                  <w:spacing w:val="-10"/>
                                  <w:sz w:val="18"/>
                                </w:rPr>
                                <w:t>:</w:t>
                              </w:r>
                              <w:r>
                                <w:rPr>
                                  <w:rFonts w:ascii="Arial Narrow"/>
                                  <w:sz w:val="18"/>
                                </w:rPr>
                                <w:tab/>
                                <w:t>F</w:t>
                              </w:r>
                              <w:r>
                                <w:rPr>
                                  <w:rFonts w:ascii="Arial Narrow"/>
                                  <w:spacing w:val="54"/>
                                  <w:sz w:val="18"/>
                                </w:rPr>
                                <w:t xml:space="preserve">  </w:t>
                              </w:r>
                              <w:r>
                                <w:rPr>
                                  <w:rFonts w:ascii="Arial Narrow"/>
                                  <w:spacing w:val="-10"/>
                                  <w:sz w:val="18"/>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B9D50D9" id="Group 142" o:spid="_x0000_s1120" style="position:absolute;left:0;text-align:left;margin-left:56.4pt;margin-top:30.65pt;width:503.2pt;height:136pt;z-index:-251668992;mso-wrap-distance-left:0;mso-wrap-distance-right:0;mso-position-horizontal-relative:page;mso-width-relative:margin;mso-height-relative:margin" coordsize="63906,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">
                <v:shape id="Graphic 143" o:spid="_x0000_s1121" style="position:absolute;width:63906;height:17272;visibility:visible;mso-wrap-style:square;v-text-anchor:top" coordsize="6390640,17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" path="m3151619,1720596r,l,1720596r,6096l3151619,1726692r,-6096xem3151619,1708404r,l,1708404r,6096l3151619,1714500r,-6096xem3151632,1493520r-2071116,l1080516,1499616r2071116,l3151632,1493520xem3326892,1085100r-6096,l3320796,1280147r,19825l3320796,1493520r,19812l3320796,1708404r-150876,l3151632,1708404r,6096l3169920,1714500r150876,l3326892,1714500r,-6096l3326892,1513332r,-19812l3326892,1299972r,-19812l3326892,1085100xem3326892,851928r-6096,l3320796,871728r,193535l3320796,1085088r6096,l3326892,1065276r,-193548l3326892,851928xem3326892,638568r-6096,l3320796,658355r,193561l3326892,851916r,-193548l3326892,638568xem3326892,r-6096,l3320796,210299r,19825l3320796,423672r,19812l3320796,638556r6096,l3326892,210299,3326892,xem3339084,851928r-6096,l3332988,871728r,193535l3332988,1085088r6096,l3339084,1065276r,-193548l3339084,851928xem3339084,638568r-6096,l3332988,658355r,193561l3339084,851916r,-193548l3339084,638568xem3339084,r-6096,l3332988,210299r,19825l3332988,423672r,19812l3332988,638556r6096,l3339084,210299,3339084,xem6390132,1720596r,l3151632,1720596r,6096l6390132,1726692r,-6096xem6390132,1708404r,l3339084,1708404r,-195072l3339084,1085100r-6096,l3332988,1714500r6096,l6390132,1714500r,-6096xe" fillcolor="black" stroked="f">
                  <v:path arrowok="t"/>
                </v:shape>
                <v:shape id="Textbox 144" o:spid="_x0000_s1122" type="#_x0000_t202" style="position:absolute;left:557;top:268;width:12433;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B9D515B" w14:textId="77777777" w:rsidR="000C55B9" w:rsidRDefault="00BB14A7">
                        <w:pPr>
                          <w:spacing w:before="12"/>
                          <w:ind w:left="20"/>
                          <w:rPr>
                            <w:i/>
                            <w:sz w:val="20"/>
                          </w:rPr>
                        </w:pPr>
                        <w:r>
                          <w:rPr>
                            <w:i/>
                            <w:sz w:val="20"/>
                          </w:rPr>
                          <w:t>PRODUCT</w:t>
                        </w:r>
                        <w:r>
                          <w:rPr>
                            <w:i/>
                            <w:spacing w:val="-10"/>
                            <w:sz w:val="20"/>
                          </w:rPr>
                          <w:t xml:space="preserve"> </w:t>
                        </w:r>
                        <w:r>
                          <w:rPr>
                            <w:i/>
                            <w:spacing w:val="-2"/>
                            <w:sz w:val="20"/>
                          </w:rPr>
                          <w:t>DETAILS</w:t>
                        </w:r>
                      </w:p>
                    </w:txbxContent>
                  </v:textbox>
                </v:shape>
                <v:shape id="Textbox 145" o:spid="_x0000_s1123" type="#_x0000_t202" style="position:absolute;left:35671;top:267;width:6992;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6B9D515C" w14:textId="77777777" w:rsidR="000C55B9" w:rsidRDefault="00BB14A7">
                        <w:pPr>
                          <w:spacing w:before="12"/>
                          <w:ind w:left="20"/>
                          <w:rPr>
                            <w:i/>
                            <w:sz w:val="20"/>
                          </w:rPr>
                        </w:pPr>
                        <w:r>
                          <w:rPr>
                            <w:i/>
                            <w:spacing w:val="-2"/>
                            <w:sz w:val="20"/>
                          </w:rPr>
                          <w:t>LOCATION</w:t>
                        </w:r>
                      </w:p>
                    </w:txbxContent>
                  </v:textbox>
                </v:shape>
                <v:shape id="Textbox 146" o:spid="_x0000_s1124" type="#_x0000_t202" style="position:absolute;left:558;top:2537;width:37561;height:1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6B9D515D" w14:textId="77777777" w:rsidR="000C55B9" w:rsidRDefault="00BB14A7">
                        <w:pPr>
                          <w:tabs>
                            <w:tab w:val="left" w:pos="1450"/>
                            <w:tab w:val="left" w:pos="5549"/>
                          </w:tabs>
                          <w:spacing w:before="17"/>
                          <w:ind w:left="20"/>
                          <w:rPr>
                            <w:rFonts w:ascii="Arial Narrow"/>
                            <w:sz w:val="18"/>
                          </w:rPr>
                        </w:pPr>
                        <w:r>
                          <w:rPr>
                            <w:rFonts w:ascii="Arial Narrow"/>
                            <w:sz w:val="18"/>
                          </w:rPr>
                          <w:t>Product</w:t>
                        </w:r>
                        <w:r>
                          <w:rPr>
                            <w:rFonts w:ascii="Arial Narrow"/>
                            <w:spacing w:val="-7"/>
                            <w:sz w:val="18"/>
                          </w:rPr>
                          <w:t xml:space="preserve"> </w:t>
                        </w:r>
                        <w:r>
                          <w:rPr>
                            <w:rFonts w:ascii="Arial Narrow"/>
                            <w:spacing w:val="-4"/>
                            <w:sz w:val="18"/>
                          </w:rPr>
                          <w:t>Name</w:t>
                        </w:r>
                        <w:r>
                          <w:rPr>
                            <w:rFonts w:ascii="Arial Narrow"/>
                            <w:sz w:val="18"/>
                          </w:rPr>
                          <w:tab/>
                        </w:r>
                        <w:r>
                          <w:rPr>
                            <w:rFonts w:ascii="Arial Narrow"/>
                            <w:spacing w:val="-10"/>
                            <w:sz w:val="18"/>
                          </w:rPr>
                          <w:t>:</w:t>
                        </w:r>
                        <w:r>
                          <w:rPr>
                            <w:rFonts w:ascii="Arial Narrow"/>
                            <w:sz w:val="18"/>
                          </w:rPr>
                          <w:tab/>
                          <w:t>A</w:t>
                        </w:r>
                        <w:r>
                          <w:rPr>
                            <w:rFonts w:ascii="Arial Narrow"/>
                            <w:spacing w:val="50"/>
                            <w:sz w:val="18"/>
                          </w:rPr>
                          <w:t xml:space="preserve">  </w:t>
                        </w:r>
                        <w:r>
                          <w:rPr>
                            <w:rFonts w:ascii="Arial Narrow"/>
                            <w:spacing w:val="-10"/>
                            <w:sz w:val="18"/>
                          </w:rPr>
                          <w:t>:</w:t>
                        </w:r>
                      </w:p>
                      <w:p w14:paraId="6B9D515E" w14:textId="77777777" w:rsidR="000C55B9" w:rsidRDefault="00BB14A7">
                        <w:pPr>
                          <w:tabs>
                            <w:tab w:val="left" w:pos="1450"/>
                            <w:tab w:val="left" w:pos="5549"/>
                          </w:tabs>
                          <w:spacing w:before="132"/>
                          <w:ind w:left="20"/>
                          <w:rPr>
                            <w:rFonts w:ascii="Arial Narrow"/>
                            <w:sz w:val="18"/>
                          </w:rPr>
                        </w:pPr>
                        <w:r>
                          <w:rPr>
                            <w:rFonts w:ascii="Arial Narrow"/>
                            <w:sz w:val="18"/>
                          </w:rPr>
                          <w:t>Reg.</w:t>
                        </w:r>
                        <w:r>
                          <w:rPr>
                            <w:rFonts w:ascii="Arial Narrow"/>
                            <w:spacing w:val="-4"/>
                            <w:sz w:val="18"/>
                          </w:rPr>
                          <w:t xml:space="preserve"> </w:t>
                        </w:r>
                        <w:r>
                          <w:rPr>
                            <w:rFonts w:ascii="Arial Narrow"/>
                            <w:spacing w:val="-5"/>
                            <w:sz w:val="18"/>
                          </w:rPr>
                          <w:t>no.</w:t>
                        </w:r>
                        <w:r>
                          <w:rPr>
                            <w:rFonts w:ascii="Arial Narrow"/>
                            <w:sz w:val="18"/>
                          </w:rPr>
                          <w:tab/>
                        </w:r>
                        <w:r>
                          <w:rPr>
                            <w:rFonts w:ascii="Arial Narrow"/>
                            <w:spacing w:val="-10"/>
                            <w:sz w:val="18"/>
                          </w:rPr>
                          <w:t>:</w:t>
                        </w:r>
                        <w:r>
                          <w:rPr>
                            <w:rFonts w:ascii="Arial Narrow"/>
                            <w:sz w:val="18"/>
                          </w:rPr>
                          <w:tab/>
                          <w:t>B</w:t>
                        </w:r>
                        <w:r>
                          <w:rPr>
                            <w:rFonts w:ascii="Arial Narrow"/>
                            <w:spacing w:val="50"/>
                            <w:sz w:val="18"/>
                          </w:rPr>
                          <w:t xml:space="preserve">  </w:t>
                        </w:r>
                        <w:r>
                          <w:rPr>
                            <w:rFonts w:ascii="Arial Narrow"/>
                            <w:spacing w:val="-10"/>
                            <w:sz w:val="18"/>
                          </w:rPr>
                          <w:t>:</w:t>
                        </w:r>
                      </w:p>
                      <w:p w14:paraId="6B9D515F" w14:textId="77777777" w:rsidR="000C55B9" w:rsidRDefault="00BB14A7">
                        <w:pPr>
                          <w:tabs>
                            <w:tab w:val="left" w:pos="1450"/>
                            <w:tab w:val="left" w:pos="5549"/>
                          </w:tabs>
                          <w:spacing w:before="129"/>
                          <w:ind w:left="20"/>
                          <w:rPr>
                            <w:rFonts w:ascii="Arial Narrow"/>
                            <w:sz w:val="18"/>
                          </w:rPr>
                        </w:pPr>
                        <w:r>
                          <w:rPr>
                            <w:rFonts w:ascii="Arial Narrow"/>
                            <w:spacing w:val="-2"/>
                            <w:sz w:val="18"/>
                          </w:rPr>
                          <w:t>PHCR/Applicant</w:t>
                        </w:r>
                        <w:r>
                          <w:rPr>
                            <w:rFonts w:ascii="Arial Narrow"/>
                            <w:sz w:val="18"/>
                          </w:rPr>
                          <w:tab/>
                        </w:r>
                        <w:r>
                          <w:rPr>
                            <w:rFonts w:ascii="Arial Narrow"/>
                            <w:spacing w:val="-10"/>
                            <w:sz w:val="18"/>
                          </w:rPr>
                          <w:t>:</w:t>
                        </w:r>
                        <w:r>
                          <w:rPr>
                            <w:rFonts w:ascii="Arial Narrow"/>
                            <w:sz w:val="18"/>
                          </w:rPr>
                          <w:tab/>
                          <w:t>C</w:t>
                        </w:r>
                        <w:r>
                          <w:rPr>
                            <w:rFonts w:ascii="Arial Narrow"/>
                            <w:spacing w:val="46"/>
                            <w:sz w:val="18"/>
                          </w:rPr>
                          <w:t xml:space="preserve">  </w:t>
                        </w:r>
                        <w:r>
                          <w:rPr>
                            <w:rFonts w:ascii="Arial Narrow"/>
                            <w:spacing w:val="-10"/>
                            <w:sz w:val="18"/>
                          </w:rPr>
                          <w:t>:</w:t>
                        </w:r>
                      </w:p>
                      <w:p w14:paraId="6B9D5160" w14:textId="77777777" w:rsidR="000C55B9" w:rsidRDefault="00BB14A7">
                        <w:pPr>
                          <w:tabs>
                            <w:tab w:val="left" w:pos="1450"/>
                            <w:tab w:val="left" w:pos="5549"/>
                          </w:tabs>
                          <w:spacing w:before="130"/>
                          <w:ind w:left="20"/>
                          <w:rPr>
                            <w:rFonts w:ascii="Arial Narrow"/>
                            <w:sz w:val="18"/>
                          </w:rPr>
                        </w:pPr>
                        <w:r>
                          <w:rPr>
                            <w:rFonts w:ascii="Arial Narrow"/>
                            <w:sz w:val="18"/>
                          </w:rPr>
                          <w:t>Dosage</w:t>
                        </w:r>
                        <w:r>
                          <w:rPr>
                            <w:rFonts w:ascii="Arial Narrow"/>
                            <w:spacing w:val="-7"/>
                            <w:sz w:val="18"/>
                          </w:rPr>
                          <w:t xml:space="preserve"> </w:t>
                        </w:r>
                        <w:r>
                          <w:rPr>
                            <w:rFonts w:ascii="Arial Narrow"/>
                            <w:spacing w:val="-4"/>
                            <w:sz w:val="18"/>
                          </w:rPr>
                          <w:t>form</w:t>
                        </w:r>
                        <w:r>
                          <w:rPr>
                            <w:rFonts w:ascii="Arial Narrow"/>
                            <w:sz w:val="18"/>
                          </w:rPr>
                          <w:tab/>
                        </w:r>
                        <w:r>
                          <w:rPr>
                            <w:rFonts w:ascii="Arial Narrow"/>
                            <w:spacing w:val="-10"/>
                            <w:sz w:val="18"/>
                          </w:rPr>
                          <w:t>:</w:t>
                        </w:r>
                        <w:r>
                          <w:rPr>
                            <w:rFonts w:ascii="Arial Narrow"/>
                            <w:sz w:val="18"/>
                          </w:rPr>
                          <w:tab/>
                          <w:t>D</w:t>
                        </w:r>
                        <w:r>
                          <w:rPr>
                            <w:rFonts w:ascii="Arial Narrow"/>
                            <w:spacing w:val="46"/>
                            <w:sz w:val="18"/>
                          </w:rPr>
                          <w:t xml:space="preserve">  </w:t>
                        </w:r>
                        <w:r>
                          <w:rPr>
                            <w:rFonts w:ascii="Arial Narrow"/>
                            <w:spacing w:val="-10"/>
                            <w:sz w:val="18"/>
                          </w:rPr>
                          <w:t>:</w:t>
                        </w:r>
                      </w:p>
                      <w:p w14:paraId="6B9D5161" w14:textId="77777777" w:rsidR="000C55B9" w:rsidRDefault="00BB14A7">
                        <w:pPr>
                          <w:tabs>
                            <w:tab w:val="left" w:pos="1450"/>
                            <w:tab w:val="left" w:pos="5549"/>
                          </w:tabs>
                          <w:spacing w:before="132"/>
                          <w:ind w:left="20"/>
                          <w:rPr>
                            <w:rFonts w:ascii="Arial Narrow"/>
                            <w:sz w:val="18"/>
                          </w:rPr>
                        </w:pPr>
                        <w:r>
                          <w:rPr>
                            <w:rFonts w:ascii="Arial Narrow"/>
                            <w:spacing w:val="-2"/>
                            <w:sz w:val="18"/>
                          </w:rPr>
                          <w:t>Strength(s)</w:t>
                        </w:r>
                        <w:r>
                          <w:rPr>
                            <w:rFonts w:ascii="Arial Narrow"/>
                            <w:sz w:val="18"/>
                          </w:rPr>
                          <w:tab/>
                        </w:r>
                        <w:r>
                          <w:rPr>
                            <w:rFonts w:ascii="Arial Narrow"/>
                            <w:spacing w:val="-10"/>
                            <w:sz w:val="18"/>
                          </w:rPr>
                          <w:t>:</w:t>
                        </w:r>
                        <w:r>
                          <w:rPr>
                            <w:rFonts w:ascii="Arial Narrow"/>
                            <w:sz w:val="18"/>
                          </w:rPr>
                          <w:tab/>
                          <w:t>E</w:t>
                        </w:r>
                        <w:r>
                          <w:rPr>
                            <w:rFonts w:ascii="Arial Narrow"/>
                            <w:spacing w:val="50"/>
                            <w:sz w:val="18"/>
                          </w:rPr>
                          <w:t xml:space="preserve">  </w:t>
                        </w:r>
                        <w:r>
                          <w:rPr>
                            <w:rFonts w:ascii="Arial Narrow"/>
                            <w:spacing w:val="-10"/>
                            <w:sz w:val="18"/>
                          </w:rPr>
                          <w:t>:</w:t>
                        </w:r>
                      </w:p>
                      <w:p w14:paraId="6B9D5162" w14:textId="77777777" w:rsidR="000C55B9" w:rsidRDefault="00BB14A7">
                        <w:pPr>
                          <w:tabs>
                            <w:tab w:val="left" w:pos="1450"/>
                            <w:tab w:val="left" w:pos="5549"/>
                          </w:tabs>
                          <w:spacing w:before="129"/>
                          <w:ind w:left="20"/>
                          <w:rPr>
                            <w:rFonts w:ascii="Arial Narrow"/>
                            <w:sz w:val="18"/>
                          </w:rPr>
                        </w:pPr>
                        <w:r>
                          <w:rPr>
                            <w:rFonts w:ascii="Arial Narrow"/>
                            <w:sz w:val="18"/>
                          </w:rPr>
                          <w:t>Pack</w:t>
                        </w:r>
                        <w:r>
                          <w:rPr>
                            <w:rFonts w:ascii="Arial Narrow"/>
                            <w:spacing w:val="-2"/>
                            <w:sz w:val="18"/>
                          </w:rPr>
                          <w:t xml:space="preserve"> sizes(s)</w:t>
                        </w:r>
                        <w:r>
                          <w:rPr>
                            <w:rFonts w:ascii="Arial Narrow"/>
                            <w:sz w:val="18"/>
                          </w:rPr>
                          <w:tab/>
                        </w:r>
                        <w:r>
                          <w:rPr>
                            <w:rFonts w:ascii="Arial Narrow"/>
                            <w:spacing w:val="-10"/>
                            <w:sz w:val="18"/>
                          </w:rPr>
                          <w:t>:</w:t>
                        </w:r>
                        <w:r>
                          <w:rPr>
                            <w:rFonts w:ascii="Arial Narrow"/>
                            <w:sz w:val="18"/>
                          </w:rPr>
                          <w:tab/>
                          <w:t>F</w:t>
                        </w:r>
                        <w:r>
                          <w:rPr>
                            <w:rFonts w:ascii="Arial Narrow"/>
                            <w:spacing w:val="54"/>
                            <w:sz w:val="18"/>
                          </w:rPr>
                          <w:t xml:space="preserve">  </w:t>
                        </w:r>
                        <w:r>
                          <w:rPr>
                            <w:rFonts w:ascii="Arial Narrow"/>
                            <w:spacing w:val="-10"/>
                            <w:sz w:val="18"/>
                          </w:rPr>
                          <w:t>:</w:t>
                        </w:r>
                      </w:p>
                    </w:txbxContent>
                  </v:textbox>
                </v:shape>
                <w10:wrap anchorx="page"/>
              </v:group>
            </w:pict>
          </mc:Fallback>
        </mc:AlternateContent>
      </w:r>
      <w:r>
        <w:rPr>
          <w:noProof/>
        </w:rPr>
        <mc:AlternateContent>
          <mc:Choice Requires="wps">
            <w:drawing>
              <wp:anchor distT="0" distB="0" distL="0" distR="0" simplePos="0" relativeHeight="251639296" behindDoc="0" locked="0" layoutInCell="1" allowOverlap="1" wp14:anchorId="6B9D50DB" wp14:editId="1E1FD16A">
                <wp:simplePos x="0" y="0"/>
                <wp:positionH relativeFrom="page">
                  <wp:posOffset>4677155</wp:posOffset>
                </wp:positionH>
                <wp:positionV relativeFrom="paragraph">
                  <wp:posOffset>812768</wp:posOffset>
                </wp:positionV>
                <wp:extent cx="2429510" cy="635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096"/>
                              </a:lnTo>
                              <a:lnTo>
                                <a:pt x="2429255" y="6096"/>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2035E7" id="Graphic 147" o:spid="_x0000_s1026" style="position:absolute;margin-left:368.3pt;margin-top:64pt;width:191.3pt;height:.5pt;z-index:251639296;visibility:visible;mso-wrap-style:square;mso-wrap-distance-left:0;mso-wrap-distance-top:0;mso-wrap-distance-right:0;mso-wrap-distance-bottom:0;mso-position-horizontal:absolute;mso-position-horizontal-relative:page;mso-position-vertical:absolute;mso-position-vertical-relative:text;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" path="m2429255,l,,,6096r2429255,l2429255,xe" fillcolor="black" stroked="f">
                <v:path arrowok="t"/>
                <w10:wrap anchorx="page"/>
              </v:shape>
            </w:pict>
          </mc:Fallback>
        </mc:AlternateContent>
      </w:r>
      <w:r>
        <w:rPr>
          <w:noProof/>
        </w:rPr>
        <mc:AlternateContent>
          <mc:Choice Requires="wps">
            <w:drawing>
              <wp:anchor distT="0" distB="0" distL="0" distR="0" simplePos="0" relativeHeight="251640320" behindDoc="0" locked="0" layoutInCell="1" allowOverlap="1" wp14:anchorId="6B9D50DD" wp14:editId="6B9D50DE">
                <wp:simplePos x="0" y="0"/>
                <wp:positionH relativeFrom="page">
                  <wp:posOffset>4677155</wp:posOffset>
                </wp:positionH>
                <wp:positionV relativeFrom="paragraph">
                  <wp:posOffset>1027652</wp:posOffset>
                </wp:positionV>
                <wp:extent cx="2429510" cy="635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096"/>
                              </a:lnTo>
                              <a:lnTo>
                                <a:pt x="2429255" y="6096"/>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164A0" id="Graphic 148" o:spid="_x0000_s1026" style="position:absolute;margin-left:368.3pt;margin-top:80.9pt;width:191.3pt;height:.5pt;z-index:251640320;visibility:visible;mso-wrap-style:square;mso-wrap-distance-left:0;mso-wrap-distance-top:0;mso-wrap-distance-right:0;mso-wrap-distance-bottom:0;mso-position-horizontal:absolute;mso-position-horizontal-relative:page;mso-position-vertical:absolute;mso-position-vertical-relative:text;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" path="m2429255,l,,,6096r2429255,l2429255,xe" fillcolor="black" stroked="f">
                <v:path arrowok="t"/>
                <w10:wrap anchorx="page"/>
              </v:shape>
            </w:pict>
          </mc:Fallback>
        </mc:AlternateContent>
      </w:r>
      <w:r>
        <w:rPr>
          <w:noProof/>
        </w:rPr>
        <mc:AlternateContent>
          <mc:Choice Requires="wps">
            <w:drawing>
              <wp:anchor distT="0" distB="0" distL="0" distR="0" simplePos="0" relativeHeight="251641344" behindDoc="0" locked="0" layoutInCell="1" allowOverlap="1" wp14:anchorId="6B9D50DF" wp14:editId="6B9D50E0">
                <wp:simplePos x="0" y="0"/>
                <wp:positionH relativeFrom="page">
                  <wp:posOffset>4677155</wp:posOffset>
                </wp:positionH>
                <wp:positionV relativeFrom="paragraph">
                  <wp:posOffset>1241012</wp:posOffset>
                </wp:positionV>
                <wp:extent cx="2429510" cy="635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096"/>
                              </a:lnTo>
                              <a:lnTo>
                                <a:pt x="2429255" y="6096"/>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200E1C" id="Graphic 149" o:spid="_x0000_s1026" style="position:absolute;margin-left:368.3pt;margin-top:97.7pt;width:191.3pt;height:.5pt;z-index:251641344;visibility:visible;mso-wrap-style:square;mso-wrap-distance-left:0;mso-wrap-distance-top:0;mso-wrap-distance-right:0;mso-wrap-distance-bottom:0;mso-position-horizontal:absolute;mso-position-horizontal-relative:page;mso-position-vertical:absolute;mso-position-vertical-relative:text;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" path="m2429255,l,,,6096r2429255,l2429255,xe" fillcolor="black" stroked="f">
                <v:path arrowok="t"/>
                <w10:wrap anchorx="page"/>
              </v:shape>
            </w:pict>
          </mc:Fallback>
        </mc:AlternateContent>
      </w:r>
      <w:r>
        <w:rPr>
          <w:noProof/>
        </w:rPr>
        <mc:AlternateContent>
          <mc:Choice Requires="wps">
            <w:drawing>
              <wp:anchor distT="0" distB="0" distL="0" distR="0" simplePos="0" relativeHeight="251642368" behindDoc="0" locked="0" layoutInCell="1" allowOverlap="1" wp14:anchorId="6B9D50E1" wp14:editId="6B9D50E2">
                <wp:simplePos x="0" y="0"/>
                <wp:positionH relativeFrom="page">
                  <wp:posOffset>4677155</wp:posOffset>
                </wp:positionH>
                <wp:positionV relativeFrom="paragraph">
                  <wp:posOffset>1454359</wp:posOffset>
                </wp:positionV>
                <wp:extent cx="2429510" cy="635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108"/>
                              </a:lnTo>
                              <a:lnTo>
                                <a:pt x="2429255" y="6108"/>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DBC0BA" id="Graphic 150" o:spid="_x0000_s1026" style="position:absolute;margin-left:368.3pt;margin-top:114.5pt;width:191.3pt;height:.5pt;z-index:251642368;visibility:visible;mso-wrap-style:square;mso-wrap-distance-left:0;mso-wrap-distance-top:0;mso-wrap-distance-right:0;mso-wrap-distance-bottom:0;mso-position-horizontal:absolute;mso-position-horizontal-relative:page;mso-position-vertical:absolute;mso-position-vertical-relative:text;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" path="m2429255,l,,,6108r2429255,l2429255,xe" fillcolor="black" stroked="f">
                <v:path arrowok="t"/>
                <w10:wrap anchorx="page"/>
              </v:shape>
            </w:pict>
          </mc:Fallback>
        </mc:AlternateContent>
      </w:r>
      <w:r>
        <w:rPr>
          <w:b/>
          <w:sz w:val="20"/>
        </w:rPr>
        <w:t>INSPECTION</w:t>
      </w:r>
      <w:r>
        <w:rPr>
          <w:b/>
          <w:spacing w:val="-10"/>
          <w:sz w:val="20"/>
        </w:rPr>
        <w:t xml:space="preserve"> </w:t>
      </w:r>
      <w:r>
        <w:rPr>
          <w:b/>
          <w:sz w:val="20"/>
        </w:rPr>
        <w:t>FLOW</w:t>
      </w:r>
      <w:r>
        <w:rPr>
          <w:b/>
          <w:spacing w:val="-8"/>
          <w:sz w:val="20"/>
        </w:rPr>
        <w:t xml:space="preserve"> </w:t>
      </w:r>
      <w:r>
        <w:rPr>
          <w:b/>
          <w:sz w:val="20"/>
        </w:rPr>
        <w:t>DIAGRAM</w:t>
      </w:r>
      <w:r>
        <w:rPr>
          <w:b/>
          <w:spacing w:val="-6"/>
          <w:sz w:val="20"/>
        </w:rPr>
        <w:t xml:space="preserve"> </w:t>
      </w:r>
      <w:r>
        <w:rPr>
          <w:b/>
          <w:sz w:val="20"/>
        </w:rPr>
        <w:t>OF</w:t>
      </w:r>
      <w:r>
        <w:rPr>
          <w:b/>
          <w:spacing w:val="-9"/>
          <w:sz w:val="20"/>
        </w:rPr>
        <w:t xml:space="preserve"> </w:t>
      </w:r>
      <w:r>
        <w:rPr>
          <w:b/>
          <w:sz w:val="20"/>
        </w:rPr>
        <w:t>MANUFACTURED</w:t>
      </w:r>
      <w:r>
        <w:rPr>
          <w:b/>
          <w:spacing w:val="-10"/>
          <w:sz w:val="20"/>
        </w:rPr>
        <w:t xml:space="preserve"> </w:t>
      </w:r>
      <w:r>
        <w:rPr>
          <w:b/>
          <w:spacing w:val="-2"/>
          <w:sz w:val="20"/>
        </w:rPr>
        <w:t>PRODUCTS</w:t>
      </w:r>
    </w:p>
    <w:p w14:paraId="6B9D5038" w14:textId="7D42DD98" w:rsidR="000C55B9" w:rsidRDefault="000C55B9">
      <w:pPr>
        <w:pStyle w:val="BodyText"/>
        <w:rPr>
          <w:b/>
        </w:rPr>
      </w:pPr>
    </w:p>
    <w:p w14:paraId="6B9D5039" w14:textId="37E665E3" w:rsidR="000C55B9" w:rsidRDefault="000C55B9">
      <w:pPr>
        <w:pStyle w:val="BodyText"/>
        <w:rPr>
          <w:b/>
        </w:rPr>
      </w:pPr>
    </w:p>
    <w:p w14:paraId="6B9D503A" w14:textId="62EDB43C" w:rsidR="000C55B9" w:rsidRDefault="00BB14A7">
      <w:pPr>
        <w:pStyle w:val="BodyText"/>
        <w:spacing w:before="187"/>
        <w:rPr>
          <w:b/>
        </w:rPr>
      </w:pPr>
      <w:r>
        <w:rPr>
          <w:noProof/>
        </w:rPr>
        <mc:AlternateContent>
          <mc:Choice Requires="wps">
            <w:drawing>
              <wp:anchor distT="0" distB="0" distL="0" distR="0" simplePos="0" relativeHeight="251670016" behindDoc="1" locked="0" layoutInCell="1" allowOverlap="1" wp14:anchorId="6B9D50E3" wp14:editId="6B9D50E4">
                <wp:simplePos x="0" y="0"/>
                <wp:positionH relativeFrom="page">
                  <wp:posOffset>1796795</wp:posOffset>
                </wp:positionH>
                <wp:positionV relativeFrom="paragraph">
                  <wp:posOffset>280040</wp:posOffset>
                </wp:positionV>
                <wp:extent cx="2071370" cy="635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116" y="0"/>
                              </a:moveTo>
                              <a:lnTo>
                                <a:pt x="0" y="0"/>
                              </a:lnTo>
                              <a:lnTo>
                                <a:pt x="0" y="6096"/>
                              </a:lnTo>
                              <a:lnTo>
                                <a:pt x="2071116" y="6096"/>
                              </a:lnTo>
                              <a:lnTo>
                                <a:pt x="207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8C5F70" id="Graphic 151" o:spid="_x0000_s1026" style="position:absolute;margin-left:141.5pt;margin-top:22.05pt;width:163.1pt;height:.5pt;z-index:-251646464;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" path="m2071116,l,,,6096r2071116,l2071116,xe" fillcolor="black" stroked="f">
                <v:path arrowok="t"/>
                <w10:wrap type="topAndBottom" anchorx="page"/>
              </v:shape>
            </w:pict>
          </mc:Fallback>
        </mc:AlternateContent>
      </w:r>
      <w:r>
        <w:rPr>
          <w:noProof/>
        </w:rPr>
        <mc:AlternateContent>
          <mc:Choice Requires="wps">
            <w:drawing>
              <wp:anchor distT="0" distB="0" distL="0" distR="0" simplePos="0" relativeHeight="251671040" behindDoc="1" locked="0" layoutInCell="1" allowOverlap="1" wp14:anchorId="6B9D50E5" wp14:editId="6B9D50E6">
                <wp:simplePos x="0" y="0"/>
                <wp:positionH relativeFrom="page">
                  <wp:posOffset>1796795</wp:posOffset>
                </wp:positionH>
                <wp:positionV relativeFrom="paragraph">
                  <wp:posOffset>494924</wp:posOffset>
                </wp:positionV>
                <wp:extent cx="2071370" cy="635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116" y="0"/>
                              </a:moveTo>
                              <a:lnTo>
                                <a:pt x="0" y="0"/>
                              </a:lnTo>
                              <a:lnTo>
                                <a:pt x="0" y="6096"/>
                              </a:lnTo>
                              <a:lnTo>
                                <a:pt x="2071116" y="6096"/>
                              </a:lnTo>
                              <a:lnTo>
                                <a:pt x="207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D78CE3" id="Graphic 152" o:spid="_x0000_s1026" style="position:absolute;margin-left:141.5pt;margin-top:38.95pt;width:163.1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" path="m2071116,l,,,6096r2071116,l2071116,xe" fillcolor="black" stroked="f">
                <v:path arrowok="t"/>
                <w10:wrap type="topAndBottom" anchorx="page"/>
              </v:shape>
            </w:pict>
          </mc:Fallback>
        </mc:AlternateContent>
      </w:r>
      <w:r>
        <w:rPr>
          <w:noProof/>
        </w:rPr>
        <mc:AlternateContent>
          <mc:Choice Requires="wps">
            <w:drawing>
              <wp:anchor distT="0" distB="0" distL="0" distR="0" simplePos="0" relativeHeight="251672064" behindDoc="1" locked="0" layoutInCell="1" allowOverlap="1" wp14:anchorId="6B9D50E7" wp14:editId="6B9D50E8">
                <wp:simplePos x="0" y="0"/>
                <wp:positionH relativeFrom="page">
                  <wp:posOffset>1796795</wp:posOffset>
                </wp:positionH>
                <wp:positionV relativeFrom="paragraph">
                  <wp:posOffset>708284</wp:posOffset>
                </wp:positionV>
                <wp:extent cx="2071370" cy="635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116" y="0"/>
                              </a:moveTo>
                              <a:lnTo>
                                <a:pt x="0" y="0"/>
                              </a:lnTo>
                              <a:lnTo>
                                <a:pt x="0" y="6096"/>
                              </a:lnTo>
                              <a:lnTo>
                                <a:pt x="2071116" y="6096"/>
                              </a:lnTo>
                              <a:lnTo>
                                <a:pt x="207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A81009" id="Graphic 153" o:spid="_x0000_s1026" style="position:absolute;margin-left:141.5pt;margin-top:55.75pt;width:163.1pt;height:.5pt;z-index:-251644416;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" path="m2071116,l,,,6096r2071116,l2071116,xe" fillcolor="black" stroked="f">
                <v:path arrowok="t"/>
                <w10:wrap type="topAndBottom" anchorx="page"/>
              </v:shape>
            </w:pict>
          </mc:Fallback>
        </mc:AlternateContent>
      </w:r>
      <w:r>
        <w:rPr>
          <w:noProof/>
        </w:rPr>
        <mc:AlternateContent>
          <mc:Choice Requires="wps">
            <w:drawing>
              <wp:anchor distT="0" distB="0" distL="0" distR="0" simplePos="0" relativeHeight="251673088" behindDoc="1" locked="0" layoutInCell="1" allowOverlap="1" wp14:anchorId="6B9D50E9" wp14:editId="6B9D50EA">
                <wp:simplePos x="0" y="0"/>
                <wp:positionH relativeFrom="page">
                  <wp:posOffset>1796795</wp:posOffset>
                </wp:positionH>
                <wp:positionV relativeFrom="paragraph">
                  <wp:posOffset>921631</wp:posOffset>
                </wp:positionV>
                <wp:extent cx="2071370" cy="635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116" y="0"/>
                              </a:moveTo>
                              <a:lnTo>
                                <a:pt x="0" y="0"/>
                              </a:lnTo>
                              <a:lnTo>
                                <a:pt x="0" y="6108"/>
                              </a:lnTo>
                              <a:lnTo>
                                <a:pt x="2071116" y="6108"/>
                              </a:lnTo>
                              <a:lnTo>
                                <a:pt x="207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FC2246" id="Graphic 154" o:spid="_x0000_s1026" style="position:absolute;margin-left:141.5pt;margin-top:72.55pt;width:163.1pt;height:.5pt;z-index:-251643392;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" path="m2071116,l,,,6108r2071116,l2071116,xe" fillcolor="black" stroked="f">
                <v:path arrowok="t"/>
                <w10:wrap type="topAndBottom" anchorx="page"/>
              </v:shape>
            </w:pict>
          </mc:Fallback>
        </mc:AlternateContent>
      </w:r>
      <w:r>
        <w:rPr>
          <w:noProof/>
        </w:rPr>
        <mc:AlternateContent>
          <mc:Choice Requires="wps">
            <w:drawing>
              <wp:anchor distT="0" distB="0" distL="0" distR="0" simplePos="0" relativeHeight="251674112" behindDoc="1" locked="0" layoutInCell="1" allowOverlap="1" wp14:anchorId="6B9D50EB" wp14:editId="6B9D50EC">
                <wp:simplePos x="0" y="0"/>
                <wp:positionH relativeFrom="page">
                  <wp:posOffset>1796795</wp:posOffset>
                </wp:positionH>
                <wp:positionV relativeFrom="paragraph">
                  <wp:posOffset>1136515</wp:posOffset>
                </wp:positionV>
                <wp:extent cx="2071370" cy="635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116" y="0"/>
                              </a:moveTo>
                              <a:lnTo>
                                <a:pt x="0" y="0"/>
                              </a:lnTo>
                              <a:lnTo>
                                <a:pt x="0" y="6108"/>
                              </a:lnTo>
                              <a:lnTo>
                                <a:pt x="2071116" y="6108"/>
                              </a:lnTo>
                              <a:lnTo>
                                <a:pt x="207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33612E" id="Graphic 155" o:spid="_x0000_s1026" style="position:absolute;margin-left:141.5pt;margin-top:89.5pt;width:163.1pt;height:.5pt;z-index:-251642368;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" path="m2071116,l,,,6108r2071116,l2071116,xe" fillcolor="black" stroked="f">
                <v:path arrowok="t"/>
                <w10:wrap type="topAndBottom" anchorx="page"/>
              </v:shape>
            </w:pict>
          </mc:Fallback>
        </mc:AlternateContent>
      </w:r>
    </w:p>
    <w:p w14:paraId="6B9D503B" w14:textId="77777777" w:rsidR="000C55B9" w:rsidRDefault="000C55B9">
      <w:pPr>
        <w:pStyle w:val="BodyText"/>
        <w:spacing w:before="74"/>
        <w:rPr>
          <w:b/>
        </w:rPr>
      </w:pPr>
    </w:p>
    <w:p w14:paraId="6B9D503C" w14:textId="77777777" w:rsidR="000C55B9" w:rsidRDefault="000C55B9">
      <w:pPr>
        <w:pStyle w:val="BodyText"/>
        <w:spacing w:before="72"/>
        <w:rPr>
          <w:b/>
        </w:rPr>
      </w:pPr>
    </w:p>
    <w:p w14:paraId="6B9D503D" w14:textId="77777777" w:rsidR="000C55B9" w:rsidRDefault="000C55B9">
      <w:pPr>
        <w:pStyle w:val="BodyText"/>
        <w:spacing w:before="72"/>
        <w:rPr>
          <w:b/>
        </w:rPr>
      </w:pPr>
    </w:p>
    <w:p w14:paraId="6B9D503E" w14:textId="77777777" w:rsidR="000C55B9" w:rsidRDefault="000C55B9">
      <w:pPr>
        <w:pStyle w:val="BodyText"/>
        <w:spacing w:before="74"/>
        <w:rPr>
          <w:b/>
        </w:rPr>
      </w:pPr>
    </w:p>
    <w:p w14:paraId="6B9D503F" w14:textId="77777777" w:rsidR="000C55B9" w:rsidRDefault="000C55B9">
      <w:pPr>
        <w:pStyle w:val="BodyText"/>
        <w:rPr>
          <w:b/>
        </w:rPr>
      </w:pPr>
    </w:p>
    <w:p w14:paraId="6B9D5040" w14:textId="77777777" w:rsidR="000C55B9" w:rsidRDefault="000C55B9">
      <w:pPr>
        <w:pStyle w:val="BodyText"/>
        <w:rPr>
          <w:b/>
        </w:rPr>
      </w:pPr>
    </w:p>
    <w:p w14:paraId="6B9D5041" w14:textId="77777777" w:rsidR="000C55B9" w:rsidRDefault="000C55B9">
      <w:pPr>
        <w:pStyle w:val="BodyText"/>
        <w:rPr>
          <w:b/>
        </w:rPr>
      </w:pPr>
    </w:p>
    <w:p w14:paraId="6B9D5042" w14:textId="785F4CD8" w:rsidR="000C55B9" w:rsidRDefault="00BB14A7">
      <w:pPr>
        <w:pStyle w:val="BodyText"/>
        <w:spacing w:before="8"/>
        <w:rPr>
          <w:b/>
        </w:rPr>
      </w:pPr>
      <w:r>
        <w:rPr>
          <w:noProof/>
        </w:rPr>
        <mc:AlternateContent>
          <mc:Choice Requires="wps">
            <w:drawing>
              <wp:anchor distT="0" distB="0" distL="0" distR="0" simplePos="0" relativeHeight="251653632" behindDoc="1" locked="0" layoutInCell="1" allowOverlap="1" wp14:anchorId="6B9D50ED" wp14:editId="6B9D50EE">
                <wp:simplePos x="0" y="0"/>
                <wp:positionH relativeFrom="page">
                  <wp:posOffset>716280</wp:posOffset>
                </wp:positionH>
                <wp:positionV relativeFrom="paragraph">
                  <wp:posOffset>166908</wp:posOffset>
                </wp:positionV>
                <wp:extent cx="1278255" cy="46990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255" cy="4699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5"/>
                              <w:gridCol w:w="283"/>
                              <w:gridCol w:w="283"/>
                              <w:gridCol w:w="282"/>
                              <w:gridCol w:w="303"/>
                            </w:tblGrid>
                            <w:tr w:rsidR="000C55B9" w14:paraId="6B9D5165" w14:textId="77777777">
                              <w:trPr>
                                <w:trHeight w:hRule="exact" w:val="309"/>
                              </w:trPr>
                              <w:tc>
                                <w:tcPr>
                                  <w:tcW w:w="1699" w:type="dxa"/>
                                  <w:gridSpan w:val="6"/>
                                  <w:vMerge w:val="restart"/>
                                </w:tcPr>
                                <w:p w14:paraId="6B9D5163" w14:textId="77777777" w:rsidR="000C55B9" w:rsidRDefault="00BB14A7">
                                  <w:pPr>
                                    <w:pStyle w:val="TableParagraph"/>
                                    <w:spacing w:before="58"/>
                                    <w:ind w:left="518" w:right="346" w:hanging="173"/>
                                    <w:rPr>
                                      <w:rFonts w:ascii="Arial Narrow"/>
                                      <w:sz w:val="16"/>
                                    </w:rPr>
                                  </w:pPr>
                                  <w:r>
                                    <w:rPr>
                                      <w:rFonts w:ascii="Arial Narrow"/>
                                      <w:spacing w:val="-2"/>
                                      <w:sz w:val="16"/>
                                    </w:rPr>
                                    <w:t>RAW</w:t>
                                  </w:r>
                                  <w:r>
                                    <w:rPr>
                                      <w:rFonts w:ascii="Arial Narrow"/>
                                      <w:spacing w:val="-8"/>
                                      <w:sz w:val="16"/>
                                    </w:rPr>
                                    <w:t xml:space="preserve"> </w:t>
                                  </w:r>
                                  <w:r>
                                    <w:rPr>
                                      <w:rFonts w:ascii="Arial Narrow"/>
                                      <w:spacing w:val="-2"/>
                                      <w:sz w:val="16"/>
                                    </w:rPr>
                                    <w:t>MATERIAL</w:t>
                                  </w:r>
                                  <w:r>
                                    <w:rPr>
                                      <w:rFonts w:ascii="Arial Narrow"/>
                                      <w:spacing w:val="40"/>
                                      <w:sz w:val="16"/>
                                    </w:rPr>
                                    <w:t xml:space="preserve"> </w:t>
                                  </w:r>
                                  <w:r>
                                    <w:rPr>
                                      <w:rFonts w:ascii="Arial Narrow"/>
                                      <w:spacing w:val="-2"/>
                                      <w:sz w:val="16"/>
                                    </w:rPr>
                                    <w:t>RECEIPTS</w:t>
                                  </w:r>
                                </w:p>
                              </w:tc>
                              <w:tc>
                                <w:tcPr>
                                  <w:tcW w:w="303" w:type="dxa"/>
                                  <w:tcBorders>
                                    <w:top w:val="nil"/>
                                    <w:bottom w:val="single" w:sz="8" w:space="0" w:color="000000"/>
                                    <w:right w:val="nil"/>
                                  </w:tcBorders>
                                </w:tcPr>
                                <w:p w14:paraId="6B9D5164" w14:textId="77777777" w:rsidR="000C55B9" w:rsidRDefault="000C55B9">
                                  <w:pPr>
                                    <w:pStyle w:val="TableParagraph"/>
                                    <w:rPr>
                                      <w:rFonts w:ascii="Times New Roman"/>
                                      <w:sz w:val="16"/>
                                    </w:rPr>
                                  </w:pPr>
                                </w:p>
                              </w:tc>
                            </w:tr>
                            <w:tr w:rsidR="000C55B9" w14:paraId="6B9D5168" w14:textId="77777777">
                              <w:trPr>
                                <w:trHeight w:hRule="exact" w:val="167"/>
                              </w:trPr>
                              <w:tc>
                                <w:tcPr>
                                  <w:tcW w:w="1699" w:type="dxa"/>
                                  <w:gridSpan w:val="6"/>
                                  <w:vMerge/>
                                  <w:tcBorders>
                                    <w:top w:val="nil"/>
                                  </w:tcBorders>
                                </w:tcPr>
                                <w:p w14:paraId="6B9D5166" w14:textId="77777777" w:rsidR="000C55B9" w:rsidRDefault="000C55B9">
                                  <w:pPr>
                                    <w:rPr>
                                      <w:sz w:val="2"/>
                                      <w:szCs w:val="2"/>
                                    </w:rPr>
                                  </w:pPr>
                                </w:p>
                              </w:tc>
                              <w:tc>
                                <w:tcPr>
                                  <w:tcW w:w="303" w:type="dxa"/>
                                  <w:vMerge w:val="restart"/>
                                  <w:tcBorders>
                                    <w:top w:val="single" w:sz="8" w:space="0" w:color="000000"/>
                                    <w:bottom w:val="nil"/>
                                    <w:right w:val="nil"/>
                                  </w:tcBorders>
                                </w:tcPr>
                                <w:p w14:paraId="6B9D5167" w14:textId="77777777" w:rsidR="000C55B9" w:rsidRDefault="000C55B9">
                                  <w:pPr>
                                    <w:pStyle w:val="TableParagraph"/>
                                    <w:rPr>
                                      <w:rFonts w:ascii="Times New Roman"/>
                                      <w:sz w:val="16"/>
                                    </w:rPr>
                                  </w:pPr>
                                </w:p>
                              </w:tc>
                            </w:tr>
                            <w:tr w:rsidR="000C55B9" w14:paraId="6B9D5170" w14:textId="77777777">
                              <w:trPr>
                                <w:trHeight w:hRule="exact" w:val="252"/>
                              </w:trPr>
                              <w:tc>
                                <w:tcPr>
                                  <w:tcW w:w="283" w:type="dxa"/>
                                </w:tcPr>
                                <w:p w14:paraId="6B9D5169" w14:textId="77777777" w:rsidR="000C55B9" w:rsidRDefault="00BB14A7">
                                  <w:pPr>
                                    <w:pStyle w:val="TableParagraph"/>
                                    <w:spacing w:before="41"/>
                                    <w:ind w:left="15" w:right="7"/>
                                    <w:jc w:val="center"/>
                                    <w:rPr>
                                      <w:rFonts w:ascii="Arial Narrow"/>
                                      <w:sz w:val="14"/>
                                    </w:rPr>
                                  </w:pPr>
                                  <w:r>
                                    <w:rPr>
                                      <w:rFonts w:ascii="Arial Narrow"/>
                                      <w:spacing w:val="-10"/>
                                      <w:sz w:val="14"/>
                                    </w:rPr>
                                    <w:t>A</w:t>
                                  </w:r>
                                </w:p>
                              </w:tc>
                              <w:tc>
                                <w:tcPr>
                                  <w:tcW w:w="283" w:type="dxa"/>
                                </w:tcPr>
                                <w:p w14:paraId="6B9D516A" w14:textId="77777777" w:rsidR="000C55B9" w:rsidRDefault="00BB14A7">
                                  <w:pPr>
                                    <w:pStyle w:val="TableParagraph"/>
                                    <w:spacing w:before="41"/>
                                    <w:ind w:left="15" w:right="2"/>
                                    <w:jc w:val="center"/>
                                    <w:rPr>
                                      <w:rFonts w:ascii="Arial Narrow"/>
                                      <w:sz w:val="14"/>
                                    </w:rPr>
                                  </w:pPr>
                                  <w:r>
                                    <w:rPr>
                                      <w:rFonts w:ascii="Arial Narrow"/>
                                      <w:spacing w:val="-10"/>
                                      <w:sz w:val="14"/>
                                    </w:rPr>
                                    <w:t>B</w:t>
                                  </w:r>
                                </w:p>
                              </w:tc>
                              <w:tc>
                                <w:tcPr>
                                  <w:tcW w:w="285" w:type="dxa"/>
                                </w:tcPr>
                                <w:p w14:paraId="6B9D516B" w14:textId="77777777" w:rsidR="000C55B9" w:rsidRDefault="00BB14A7">
                                  <w:pPr>
                                    <w:pStyle w:val="TableParagraph"/>
                                    <w:spacing w:before="41"/>
                                    <w:ind w:left="105"/>
                                    <w:rPr>
                                      <w:rFonts w:ascii="Arial Narrow"/>
                                      <w:sz w:val="14"/>
                                    </w:rPr>
                                  </w:pPr>
                                  <w:r>
                                    <w:rPr>
                                      <w:rFonts w:ascii="Arial Narrow"/>
                                      <w:spacing w:val="-10"/>
                                      <w:sz w:val="14"/>
                                    </w:rPr>
                                    <w:t>C</w:t>
                                  </w:r>
                                </w:p>
                              </w:tc>
                              <w:tc>
                                <w:tcPr>
                                  <w:tcW w:w="283" w:type="dxa"/>
                                </w:tcPr>
                                <w:p w14:paraId="6B9D516C" w14:textId="77777777" w:rsidR="000C55B9" w:rsidRDefault="00BB14A7">
                                  <w:pPr>
                                    <w:pStyle w:val="TableParagraph"/>
                                    <w:spacing w:before="41"/>
                                    <w:ind w:left="103"/>
                                    <w:rPr>
                                      <w:rFonts w:ascii="Arial Narrow"/>
                                      <w:sz w:val="14"/>
                                    </w:rPr>
                                  </w:pPr>
                                  <w:r>
                                    <w:rPr>
                                      <w:rFonts w:ascii="Arial Narrow"/>
                                      <w:spacing w:val="-10"/>
                                      <w:sz w:val="14"/>
                                    </w:rPr>
                                    <w:t>D</w:t>
                                  </w:r>
                                </w:p>
                              </w:tc>
                              <w:tc>
                                <w:tcPr>
                                  <w:tcW w:w="283" w:type="dxa"/>
                                </w:tcPr>
                                <w:p w14:paraId="6B9D516D" w14:textId="77777777" w:rsidR="000C55B9" w:rsidRDefault="00BB14A7">
                                  <w:pPr>
                                    <w:pStyle w:val="TableParagraph"/>
                                    <w:spacing w:before="41"/>
                                    <w:ind w:left="15" w:right="7"/>
                                    <w:jc w:val="center"/>
                                    <w:rPr>
                                      <w:rFonts w:ascii="Arial Narrow"/>
                                      <w:sz w:val="14"/>
                                    </w:rPr>
                                  </w:pPr>
                                  <w:r>
                                    <w:rPr>
                                      <w:rFonts w:ascii="Arial Narrow"/>
                                      <w:spacing w:val="-10"/>
                                      <w:sz w:val="14"/>
                                    </w:rPr>
                                    <w:t>E</w:t>
                                  </w:r>
                                </w:p>
                              </w:tc>
                              <w:tc>
                                <w:tcPr>
                                  <w:tcW w:w="282" w:type="dxa"/>
                                </w:tcPr>
                                <w:p w14:paraId="6B9D516E" w14:textId="77777777" w:rsidR="000C55B9" w:rsidRDefault="00BB14A7">
                                  <w:pPr>
                                    <w:pStyle w:val="TableParagraph"/>
                                    <w:spacing w:before="41"/>
                                    <w:ind w:left="7" w:right="5"/>
                                    <w:jc w:val="center"/>
                                    <w:rPr>
                                      <w:rFonts w:ascii="Arial Narrow"/>
                                      <w:sz w:val="14"/>
                                    </w:rPr>
                                  </w:pPr>
                                  <w:r>
                                    <w:rPr>
                                      <w:rFonts w:ascii="Arial Narrow"/>
                                      <w:spacing w:val="-10"/>
                                      <w:sz w:val="14"/>
                                    </w:rPr>
                                    <w:t>F</w:t>
                                  </w:r>
                                </w:p>
                              </w:tc>
                              <w:tc>
                                <w:tcPr>
                                  <w:tcW w:w="303" w:type="dxa"/>
                                  <w:vMerge/>
                                  <w:tcBorders>
                                    <w:top w:val="nil"/>
                                    <w:bottom w:val="nil"/>
                                    <w:right w:val="nil"/>
                                  </w:tcBorders>
                                </w:tcPr>
                                <w:p w14:paraId="6B9D516F" w14:textId="77777777" w:rsidR="000C55B9" w:rsidRDefault="000C55B9">
                                  <w:pPr>
                                    <w:rPr>
                                      <w:sz w:val="2"/>
                                      <w:szCs w:val="2"/>
                                    </w:rPr>
                                  </w:pPr>
                                </w:p>
                              </w:tc>
                            </w:tr>
                          </w:tbl>
                          <w:p w14:paraId="6B9D5171"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ED" id="Textbox 156" o:spid="_x0000_s1125" type="#_x0000_t202" style="position:absolute;margin-left:56.4pt;margin-top:13.15pt;width:100.65pt;height:37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5"/>
                        <w:gridCol w:w="283"/>
                        <w:gridCol w:w="283"/>
                        <w:gridCol w:w="282"/>
                        <w:gridCol w:w="303"/>
                      </w:tblGrid>
                      <w:tr w:rsidR="000C55B9" w14:paraId="6B9D5165" w14:textId="77777777">
                        <w:trPr>
                          <w:trHeight w:hRule="exact" w:val="309"/>
                        </w:trPr>
                        <w:tc>
                          <w:tcPr>
                            <w:tcW w:w="1699" w:type="dxa"/>
                            <w:gridSpan w:val="6"/>
                            <w:vMerge w:val="restart"/>
                          </w:tcPr>
                          <w:p w14:paraId="6B9D5163" w14:textId="77777777" w:rsidR="000C55B9" w:rsidRDefault="00BB14A7">
                            <w:pPr>
                              <w:pStyle w:val="TableParagraph"/>
                              <w:spacing w:before="58"/>
                              <w:ind w:left="518" w:right="346" w:hanging="173"/>
                              <w:rPr>
                                <w:rFonts w:ascii="Arial Narrow"/>
                                <w:sz w:val="16"/>
                              </w:rPr>
                            </w:pPr>
                            <w:r>
                              <w:rPr>
                                <w:rFonts w:ascii="Arial Narrow"/>
                                <w:spacing w:val="-2"/>
                                <w:sz w:val="16"/>
                              </w:rPr>
                              <w:t>RAW</w:t>
                            </w:r>
                            <w:r>
                              <w:rPr>
                                <w:rFonts w:ascii="Arial Narrow"/>
                                <w:spacing w:val="-8"/>
                                <w:sz w:val="16"/>
                              </w:rPr>
                              <w:t xml:space="preserve"> </w:t>
                            </w:r>
                            <w:r>
                              <w:rPr>
                                <w:rFonts w:ascii="Arial Narrow"/>
                                <w:spacing w:val="-2"/>
                                <w:sz w:val="16"/>
                              </w:rPr>
                              <w:t>MATERIAL</w:t>
                            </w:r>
                            <w:r>
                              <w:rPr>
                                <w:rFonts w:ascii="Arial Narrow"/>
                                <w:spacing w:val="40"/>
                                <w:sz w:val="16"/>
                              </w:rPr>
                              <w:t xml:space="preserve"> </w:t>
                            </w:r>
                            <w:r>
                              <w:rPr>
                                <w:rFonts w:ascii="Arial Narrow"/>
                                <w:spacing w:val="-2"/>
                                <w:sz w:val="16"/>
                              </w:rPr>
                              <w:t>RECEIPTS</w:t>
                            </w:r>
                          </w:p>
                        </w:tc>
                        <w:tc>
                          <w:tcPr>
                            <w:tcW w:w="303" w:type="dxa"/>
                            <w:tcBorders>
                              <w:top w:val="nil"/>
                              <w:bottom w:val="single" w:sz="8" w:space="0" w:color="000000"/>
                              <w:right w:val="nil"/>
                            </w:tcBorders>
                          </w:tcPr>
                          <w:p w14:paraId="6B9D5164" w14:textId="77777777" w:rsidR="000C55B9" w:rsidRDefault="000C55B9">
                            <w:pPr>
                              <w:pStyle w:val="TableParagraph"/>
                              <w:rPr>
                                <w:rFonts w:ascii="Times New Roman"/>
                                <w:sz w:val="16"/>
                              </w:rPr>
                            </w:pPr>
                          </w:p>
                        </w:tc>
                      </w:tr>
                      <w:tr w:rsidR="000C55B9" w14:paraId="6B9D5168" w14:textId="77777777">
                        <w:trPr>
                          <w:trHeight w:hRule="exact" w:val="167"/>
                        </w:trPr>
                        <w:tc>
                          <w:tcPr>
                            <w:tcW w:w="1699" w:type="dxa"/>
                            <w:gridSpan w:val="6"/>
                            <w:vMerge/>
                            <w:tcBorders>
                              <w:top w:val="nil"/>
                            </w:tcBorders>
                          </w:tcPr>
                          <w:p w14:paraId="6B9D5166" w14:textId="77777777" w:rsidR="000C55B9" w:rsidRDefault="000C55B9">
                            <w:pPr>
                              <w:rPr>
                                <w:sz w:val="2"/>
                                <w:szCs w:val="2"/>
                              </w:rPr>
                            </w:pPr>
                          </w:p>
                        </w:tc>
                        <w:tc>
                          <w:tcPr>
                            <w:tcW w:w="303" w:type="dxa"/>
                            <w:vMerge w:val="restart"/>
                            <w:tcBorders>
                              <w:top w:val="single" w:sz="8" w:space="0" w:color="000000"/>
                              <w:bottom w:val="nil"/>
                              <w:right w:val="nil"/>
                            </w:tcBorders>
                          </w:tcPr>
                          <w:p w14:paraId="6B9D5167" w14:textId="77777777" w:rsidR="000C55B9" w:rsidRDefault="000C55B9">
                            <w:pPr>
                              <w:pStyle w:val="TableParagraph"/>
                              <w:rPr>
                                <w:rFonts w:ascii="Times New Roman"/>
                                <w:sz w:val="16"/>
                              </w:rPr>
                            </w:pPr>
                          </w:p>
                        </w:tc>
                      </w:tr>
                      <w:tr w:rsidR="000C55B9" w14:paraId="6B9D5170" w14:textId="77777777">
                        <w:trPr>
                          <w:trHeight w:hRule="exact" w:val="252"/>
                        </w:trPr>
                        <w:tc>
                          <w:tcPr>
                            <w:tcW w:w="283" w:type="dxa"/>
                          </w:tcPr>
                          <w:p w14:paraId="6B9D5169" w14:textId="77777777" w:rsidR="000C55B9" w:rsidRDefault="00BB14A7">
                            <w:pPr>
                              <w:pStyle w:val="TableParagraph"/>
                              <w:spacing w:before="41"/>
                              <w:ind w:left="15" w:right="7"/>
                              <w:jc w:val="center"/>
                              <w:rPr>
                                <w:rFonts w:ascii="Arial Narrow"/>
                                <w:sz w:val="14"/>
                              </w:rPr>
                            </w:pPr>
                            <w:r>
                              <w:rPr>
                                <w:rFonts w:ascii="Arial Narrow"/>
                                <w:spacing w:val="-10"/>
                                <w:sz w:val="14"/>
                              </w:rPr>
                              <w:t>A</w:t>
                            </w:r>
                          </w:p>
                        </w:tc>
                        <w:tc>
                          <w:tcPr>
                            <w:tcW w:w="283" w:type="dxa"/>
                          </w:tcPr>
                          <w:p w14:paraId="6B9D516A" w14:textId="77777777" w:rsidR="000C55B9" w:rsidRDefault="00BB14A7">
                            <w:pPr>
                              <w:pStyle w:val="TableParagraph"/>
                              <w:spacing w:before="41"/>
                              <w:ind w:left="15" w:right="2"/>
                              <w:jc w:val="center"/>
                              <w:rPr>
                                <w:rFonts w:ascii="Arial Narrow"/>
                                <w:sz w:val="14"/>
                              </w:rPr>
                            </w:pPr>
                            <w:r>
                              <w:rPr>
                                <w:rFonts w:ascii="Arial Narrow"/>
                                <w:spacing w:val="-10"/>
                                <w:sz w:val="14"/>
                              </w:rPr>
                              <w:t>B</w:t>
                            </w:r>
                          </w:p>
                        </w:tc>
                        <w:tc>
                          <w:tcPr>
                            <w:tcW w:w="285" w:type="dxa"/>
                          </w:tcPr>
                          <w:p w14:paraId="6B9D516B" w14:textId="77777777" w:rsidR="000C55B9" w:rsidRDefault="00BB14A7">
                            <w:pPr>
                              <w:pStyle w:val="TableParagraph"/>
                              <w:spacing w:before="41"/>
                              <w:ind w:left="105"/>
                              <w:rPr>
                                <w:rFonts w:ascii="Arial Narrow"/>
                                <w:sz w:val="14"/>
                              </w:rPr>
                            </w:pPr>
                            <w:r>
                              <w:rPr>
                                <w:rFonts w:ascii="Arial Narrow"/>
                                <w:spacing w:val="-10"/>
                                <w:sz w:val="14"/>
                              </w:rPr>
                              <w:t>C</w:t>
                            </w:r>
                          </w:p>
                        </w:tc>
                        <w:tc>
                          <w:tcPr>
                            <w:tcW w:w="283" w:type="dxa"/>
                          </w:tcPr>
                          <w:p w14:paraId="6B9D516C" w14:textId="77777777" w:rsidR="000C55B9" w:rsidRDefault="00BB14A7">
                            <w:pPr>
                              <w:pStyle w:val="TableParagraph"/>
                              <w:spacing w:before="41"/>
                              <w:ind w:left="103"/>
                              <w:rPr>
                                <w:rFonts w:ascii="Arial Narrow"/>
                                <w:sz w:val="14"/>
                              </w:rPr>
                            </w:pPr>
                            <w:r>
                              <w:rPr>
                                <w:rFonts w:ascii="Arial Narrow"/>
                                <w:spacing w:val="-10"/>
                                <w:sz w:val="14"/>
                              </w:rPr>
                              <w:t>D</w:t>
                            </w:r>
                          </w:p>
                        </w:tc>
                        <w:tc>
                          <w:tcPr>
                            <w:tcW w:w="283" w:type="dxa"/>
                          </w:tcPr>
                          <w:p w14:paraId="6B9D516D" w14:textId="77777777" w:rsidR="000C55B9" w:rsidRDefault="00BB14A7">
                            <w:pPr>
                              <w:pStyle w:val="TableParagraph"/>
                              <w:spacing w:before="41"/>
                              <w:ind w:left="15" w:right="7"/>
                              <w:jc w:val="center"/>
                              <w:rPr>
                                <w:rFonts w:ascii="Arial Narrow"/>
                                <w:sz w:val="14"/>
                              </w:rPr>
                            </w:pPr>
                            <w:r>
                              <w:rPr>
                                <w:rFonts w:ascii="Arial Narrow"/>
                                <w:spacing w:val="-10"/>
                                <w:sz w:val="14"/>
                              </w:rPr>
                              <w:t>E</w:t>
                            </w:r>
                          </w:p>
                        </w:tc>
                        <w:tc>
                          <w:tcPr>
                            <w:tcW w:w="282" w:type="dxa"/>
                          </w:tcPr>
                          <w:p w14:paraId="6B9D516E" w14:textId="77777777" w:rsidR="000C55B9" w:rsidRDefault="00BB14A7">
                            <w:pPr>
                              <w:pStyle w:val="TableParagraph"/>
                              <w:spacing w:before="41"/>
                              <w:ind w:left="7" w:right="5"/>
                              <w:jc w:val="center"/>
                              <w:rPr>
                                <w:rFonts w:ascii="Arial Narrow"/>
                                <w:sz w:val="14"/>
                              </w:rPr>
                            </w:pPr>
                            <w:r>
                              <w:rPr>
                                <w:rFonts w:ascii="Arial Narrow"/>
                                <w:spacing w:val="-10"/>
                                <w:sz w:val="14"/>
                              </w:rPr>
                              <w:t>F</w:t>
                            </w:r>
                          </w:p>
                        </w:tc>
                        <w:tc>
                          <w:tcPr>
                            <w:tcW w:w="303" w:type="dxa"/>
                            <w:vMerge/>
                            <w:tcBorders>
                              <w:top w:val="nil"/>
                              <w:bottom w:val="nil"/>
                              <w:right w:val="nil"/>
                            </w:tcBorders>
                          </w:tcPr>
                          <w:p w14:paraId="6B9D516F" w14:textId="77777777" w:rsidR="000C55B9" w:rsidRDefault="000C55B9">
                            <w:pPr>
                              <w:rPr>
                                <w:sz w:val="2"/>
                                <w:szCs w:val="2"/>
                              </w:rPr>
                            </w:pPr>
                          </w:p>
                        </w:tc>
                      </w:tr>
                    </w:tbl>
                    <w:p w14:paraId="6B9D5171" w14:textId="77777777" w:rsidR="000C55B9" w:rsidRDefault="000C55B9">
                      <w:pPr>
                        <w:pStyle w:val="BodyText"/>
                      </w:pPr>
                    </w:p>
                  </w:txbxContent>
                </v:textbox>
                <w10:wrap type="topAndBottom" anchorx="page"/>
              </v:shape>
            </w:pict>
          </mc:Fallback>
        </mc:AlternateContent>
      </w:r>
      <w:r>
        <w:rPr>
          <w:noProof/>
        </w:rPr>
        <mc:AlternateContent>
          <mc:Choice Requires="wps">
            <w:drawing>
              <wp:anchor distT="0" distB="0" distL="0" distR="0" simplePos="0" relativeHeight="251655680" behindDoc="1" locked="0" layoutInCell="1" allowOverlap="1" wp14:anchorId="6B9D50EF" wp14:editId="6B9D50F0">
                <wp:simplePos x="0" y="0"/>
                <wp:positionH relativeFrom="page">
                  <wp:posOffset>3416808</wp:posOffset>
                </wp:positionH>
                <wp:positionV relativeFrom="paragraph">
                  <wp:posOffset>166908</wp:posOffset>
                </wp:positionV>
                <wp:extent cx="1285240" cy="469900"/>
                <wp:effectExtent l="0" t="0" r="0" b="0"/>
                <wp:wrapTopAndBottom/>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240" cy="4699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3"/>
                              <w:gridCol w:w="285"/>
                              <w:gridCol w:w="283"/>
                              <w:gridCol w:w="281"/>
                              <w:gridCol w:w="313"/>
                            </w:tblGrid>
                            <w:tr w:rsidR="000C55B9" w14:paraId="6B9D5174" w14:textId="77777777">
                              <w:trPr>
                                <w:trHeight w:hRule="exact" w:val="240"/>
                              </w:trPr>
                              <w:tc>
                                <w:tcPr>
                                  <w:tcW w:w="1698" w:type="dxa"/>
                                  <w:gridSpan w:val="6"/>
                                  <w:vMerge w:val="restart"/>
                                </w:tcPr>
                                <w:p w14:paraId="6B9D5172" w14:textId="77777777" w:rsidR="000C55B9" w:rsidRDefault="00BB14A7">
                                  <w:pPr>
                                    <w:pStyle w:val="TableParagraph"/>
                                    <w:spacing w:before="58"/>
                                    <w:ind w:left="520" w:right="362" w:hanging="152"/>
                                    <w:rPr>
                                      <w:rFonts w:ascii="Arial Narrow"/>
                                      <w:sz w:val="16"/>
                                    </w:rPr>
                                  </w:pPr>
                                  <w:r>
                                    <w:rPr>
                                      <w:rFonts w:ascii="Arial Narrow"/>
                                      <w:sz w:val="16"/>
                                    </w:rPr>
                                    <w:t>ISSUE</w:t>
                                  </w:r>
                                  <w:r>
                                    <w:rPr>
                                      <w:rFonts w:ascii="Arial Narrow"/>
                                      <w:spacing w:val="-10"/>
                                      <w:sz w:val="16"/>
                                    </w:rPr>
                                    <w:t xml:space="preserve"> </w:t>
                                  </w:r>
                                  <w:r>
                                    <w:rPr>
                                      <w:rFonts w:ascii="Arial Narrow"/>
                                      <w:sz w:val="16"/>
                                    </w:rPr>
                                    <w:t>OF</w:t>
                                  </w:r>
                                  <w:r>
                                    <w:rPr>
                                      <w:rFonts w:ascii="Arial Narrow"/>
                                      <w:spacing w:val="-9"/>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tc>
                              <w:tc>
                                <w:tcPr>
                                  <w:tcW w:w="313" w:type="dxa"/>
                                  <w:tcBorders>
                                    <w:top w:val="nil"/>
                                    <w:bottom w:val="single" w:sz="8" w:space="0" w:color="000000"/>
                                    <w:right w:val="nil"/>
                                  </w:tcBorders>
                                </w:tcPr>
                                <w:p w14:paraId="6B9D5173" w14:textId="77777777" w:rsidR="000C55B9" w:rsidRDefault="000C55B9">
                                  <w:pPr>
                                    <w:pStyle w:val="TableParagraph"/>
                                    <w:rPr>
                                      <w:rFonts w:ascii="Times New Roman"/>
                                      <w:sz w:val="16"/>
                                    </w:rPr>
                                  </w:pPr>
                                </w:p>
                              </w:tc>
                            </w:tr>
                            <w:tr w:rsidR="000C55B9" w14:paraId="6B9D5177" w14:textId="77777777">
                              <w:trPr>
                                <w:trHeight w:hRule="exact" w:val="237"/>
                              </w:trPr>
                              <w:tc>
                                <w:tcPr>
                                  <w:tcW w:w="1698" w:type="dxa"/>
                                  <w:gridSpan w:val="6"/>
                                  <w:vMerge/>
                                  <w:tcBorders>
                                    <w:top w:val="nil"/>
                                  </w:tcBorders>
                                </w:tcPr>
                                <w:p w14:paraId="6B9D5175" w14:textId="77777777" w:rsidR="000C55B9" w:rsidRDefault="000C55B9">
                                  <w:pPr>
                                    <w:rPr>
                                      <w:sz w:val="2"/>
                                      <w:szCs w:val="2"/>
                                    </w:rPr>
                                  </w:pPr>
                                </w:p>
                              </w:tc>
                              <w:tc>
                                <w:tcPr>
                                  <w:tcW w:w="313" w:type="dxa"/>
                                  <w:vMerge w:val="restart"/>
                                  <w:tcBorders>
                                    <w:top w:val="single" w:sz="8" w:space="0" w:color="000000"/>
                                    <w:bottom w:val="nil"/>
                                    <w:right w:val="nil"/>
                                  </w:tcBorders>
                                </w:tcPr>
                                <w:p w14:paraId="6B9D5176" w14:textId="77777777" w:rsidR="000C55B9" w:rsidRDefault="000C55B9">
                                  <w:pPr>
                                    <w:pStyle w:val="TableParagraph"/>
                                    <w:rPr>
                                      <w:rFonts w:ascii="Times New Roman"/>
                                      <w:sz w:val="16"/>
                                    </w:rPr>
                                  </w:pPr>
                                </w:p>
                              </w:tc>
                            </w:tr>
                            <w:tr w:rsidR="000C55B9" w14:paraId="6B9D517F" w14:textId="77777777">
                              <w:trPr>
                                <w:trHeight w:hRule="exact" w:val="252"/>
                              </w:trPr>
                              <w:tc>
                                <w:tcPr>
                                  <w:tcW w:w="283" w:type="dxa"/>
                                </w:tcPr>
                                <w:p w14:paraId="6B9D5178" w14:textId="77777777" w:rsidR="000C55B9" w:rsidRDefault="00BB14A7">
                                  <w:pPr>
                                    <w:pStyle w:val="TableParagraph"/>
                                    <w:spacing w:before="41"/>
                                    <w:ind w:left="15" w:right="2"/>
                                    <w:jc w:val="center"/>
                                    <w:rPr>
                                      <w:rFonts w:ascii="Arial Narrow"/>
                                      <w:sz w:val="14"/>
                                    </w:rPr>
                                  </w:pPr>
                                  <w:r>
                                    <w:rPr>
                                      <w:rFonts w:ascii="Arial Narrow"/>
                                      <w:spacing w:val="-10"/>
                                      <w:sz w:val="14"/>
                                    </w:rPr>
                                    <w:t>A</w:t>
                                  </w:r>
                                </w:p>
                              </w:tc>
                              <w:tc>
                                <w:tcPr>
                                  <w:tcW w:w="283" w:type="dxa"/>
                                </w:tcPr>
                                <w:p w14:paraId="6B9D5179" w14:textId="77777777" w:rsidR="000C55B9" w:rsidRDefault="00BB14A7">
                                  <w:pPr>
                                    <w:pStyle w:val="TableParagraph"/>
                                    <w:spacing w:before="41"/>
                                    <w:ind w:left="15" w:right="6"/>
                                    <w:jc w:val="center"/>
                                    <w:rPr>
                                      <w:rFonts w:ascii="Arial Narrow"/>
                                      <w:sz w:val="14"/>
                                    </w:rPr>
                                  </w:pPr>
                                  <w:r>
                                    <w:rPr>
                                      <w:rFonts w:ascii="Arial Narrow"/>
                                      <w:spacing w:val="-10"/>
                                      <w:sz w:val="14"/>
                                    </w:rPr>
                                    <w:t>B</w:t>
                                  </w:r>
                                </w:p>
                              </w:tc>
                              <w:tc>
                                <w:tcPr>
                                  <w:tcW w:w="283" w:type="dxa"/>
                                </w:tcPr>
                                <w:p w14:paraId="6B9D517A" w14:textId="77777777" w:rsidR="000C55B9" w:rsidRDefault="00BB14A7">
                                  <w:pPr>
                                    <w:pStyle w:val="TableParagraph"/>
                                    <w:spacing w:before="41"/>
                                    <w:ind w:left="105"/>
                                    <w:rPr>
                                      <w:rFonts w:ascii="Arial Narrow"/>
                                      <w:sz w:val="14"/>
                                    </w:rPr>
                                  </w:pPr>
                                  <w:r>
                                    <w:rPr>
                                      <w:rFonts w:ascii="Arial Narrow"/>
                                      <w:spacing w:val="-10"/>
                                      <w:sz w:val="14"/>
                                    </w:rPr>
                                    <w:t>C</w:t>
                                  </w:r>
                                </w:p>
                              </w:tc>
                              <w:tc>
                                <w:tcPr>
                                  <w:tcW w:w="285" w:type="dxa"/>
                                </w:tcPr>
                                <w:p w14:paraId="6B9D517B" w14:textId="77777777" w:rsidR="000C55B9" w:rsidRDefault="00BB14A7">
                                  <w:pPr>
                                    <w:pStyle w:val="TableParagraph"/>
                                    <w:spacing w:before="41"/>
                                    <w:ind w:left="105"/>
                                    <w:rPr>
                                      <w:rFonts w:ascii="Arial Narrow"/>
                                      <w:sz w:val="14"/>
                                    </w:rPr>
                                  </w:pPr>
                                  <w:r>
                                    <w:rPr>
                                      <w:rFonts w:ascii="Arial Narrow"/>
                                      <w:spacing w:val="-10"/>
                                      <w:sz w:val="14"/>
                                    </w:rPr>
                                    <w:t>D</w:t>
                                  </w:r>
                                </w:p>
                              </w:tc>
                              <w:tc>
                                <w:tcPr>
                                  <w:tcW w:w="283" w:type="dxa"/>
                                </w:tcPr>
                                <w:p w14:paraId="6B9D517C" w14:textId="77777777" w:rsidR="000C55B9" w:rsidRDefault="00BB14A7">
                                  <w:pPr>
                                    <w:pStyle w:val="TableParagraph"/>
                                    <w:spacing w:before="41"/>
                                    <w:ind w:left="15" w:right="7"/>
                                    <w:jc w:val="center"/>
                                    <w:rPr>
                                      <w:rFonts w:ascii="Arial Narrow"/>
                                      <w:sz w:val="14"/>
                                    </w:rPr>
                                  </w:pPr>
                                  <w:r>
                                    <w:rPr>
                                      <w:rFonts w:ascii="Arial Narrow"/>
                                      <w:spacing w:val="-10"/>
                                      <w:sz w:val="14"/>
                                    </w:rPr>
                                    <w:t>E</w:t>
                                  </w:r>
                                </w:p>
                              </w:tc>
                              <w:tc>
                                <w:tcPr>
                                  <w:tcW w:w="281" w:type="dxa"/>
                                </w:tcPr>
                                <w:p w14:paraId="6B9D517D" w14:textId="77777777" w:rsidR="000C55B9" w:rsidRDefault="00BB14A7">
                                  <w:pPr>
                                    <w:pStyle w:val="TableParagraph"/>
                                    <w:spacing w:before="41"/>
                                    <w:ind w:left="2"/>
                                    <w:jc w:val="center"/>
                                    <w:rPr>
                                      <w:rFonts w:ascii="Arial Narrow"/>
                                      <w:sz w:val="14"/>
                                    </w:rPr>
                                  </w:pPr>
                                  <w:r>
                                    <w:rPr>
                                      <w:rFonts w:ascii="Arial Narrow"/>
                                      <w:spacing w:val="-10"/>
                                      <w:sz w:val="14"/>
                                    </w:rPr>
                                    <w:t>F</w:t>
                                  </w:r>
                                </w:p>
                              </w:tc>
                              <w:tc>
                                <w:tcPr>
                                  <w:tcW w:w="313" w:type="dxa"/>
                                  <w:vMerge/>
                                  <w:tcBorders>
                                    <w:top w:val="nil"/>
                                    <w:bottom w:val="nil"/>
                                    <w:right w:val="nil"/>
                                  </w:tcBorders>
                                </w:tcPr>
                                <w:p w14:paraId="6B9D517E" w14:textId="77777777" w:rsidR="000C55B9" w:rsidRDefault="000C55B9">
                                  <w:pPr>
                                    <w:rPr>
                                      <w:sz w:val="2"/>
                                      <w:szCs w:val="2"/>
                                    </w:rPr>
                                  </w:pPr>
                                </w:p>
                              </w:tc>
                            </w:tr>
                          </w:tbl>
                          <w:p w14:paraId="6B9D5180"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EF" id="Textbox 157" o:spid="_x0000_s1126" type="#_x0000_t202" style="position:absolute;margin-left:269.05pt;margin-top:13.15pt;width:101.2pt;height:3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3"/>
                        <w:gridCol w:w="285"/>
                        <w:gridCol w:w="283"/>
                        <w:gridCol w:w="281"/>
                        <w:gridCol w:w="313"/>
                      </w:tblGrid>
                      <w:tr w:rsidR="000C55B9" w14:paraId="6B9D5174" w14:textId="77777777">
                        <w:trPr>
                          <w:trHeight w:hRule="exact" w:val="240"/>
                        </w:trPr>
                        <w:tc>
                          <w:tcPr>
                            <w:tcW w:w="1698" w:type="dxa"/>
                            <w:gridSpan w:val="6"/>
                            <w:vMerge w:val="restart"/>
                          </w:tcPr>
                          <w:p w14:paraId="6B9D5172" w14:textId="77777777" w:rsidR="000C55B9" w:rsidRDefault="00BB14A7">
                            <w:pPr>
                              <w:pStyle w:val="TableParagraph"/>
                              <w:spacing w:before="58"/>
                              <w:ind w:left="520" w:right="362" w:hanging="152"/>
                              <w:rPr>
                                <w:rFonts w:ascii="Arial Narrow"/>
                                <w:sz w:val="16"/>
                              </w:rPr>
                            </w:pPr>
                            <w:r>
                              <w:rPr>
                                <w:rFonts w:ascii="Arial Narrow"/>
                                <w:sz w:val="16"/>
                              </w:rPr>
                              <w:t>ISSUE</w:t>
                            </w:r>
                            <w:r>
                              <w:rPr>
                                <w:rFonts w:ascii="Arial Narrow"/>
                                <w:spacing w:val="-10"/>
                                <w:sz w:val="16"/>
                              </w:rPr>
                              <w:t xml:space="preserve"> </w:t>
                            </w:r>
                            <w:r>
                              <w:rPr>
                                <w:rFonts w:ascii="Arial Narrow"/>
                                <w:sz w:val="16"/>
                              </w:rPr>
                              <w:t>OF</w:t>
                            </w:r>
                            <w:r>
                              <w:rPr>
                                <w:rFonts w:ascii="Arial Narrow"/>
                                <w:spacing w:val="-9"/>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tc>
                        <w:tc>
                          <w:tcPr>
                            <w:tcW w:w="313" w:type="dxa"/>
                            <w:tcBorders>
                              <w:top w:val="nil"/>
                              <w:bottom w:val="single" w:sz="8" w:space="0" w:color="000000"/>
                              <w:right w:val="nil"/>
                            </w:tcBorders>
                          </w:tcPr>
                          <w:p w14:paraId="6B9D5173" w14:textId="77777777" w:rsidR="000C55B9" w:rsidRDefault="000C55B9">
                            <w:pPr>
                              <w:pStyle w:val="TableParagraph"/>
                              <w:rPr>
                                <w:rFonts w:ascii="Times New Roman"/>
                                <w:sz w:val="16"/>
                              </w:rPr>
                            </w:pPr>
                          </w:p>
                        </w:tc>
                      </w:tr>
                      <w:tr w:rsidR="000C55B9" w14:paraId="6B9D5177" w14:textId="77777777">
                        <w:trPr>
                          <w:trHeight w:hRule="exact" w:val="237"/>
                        </w:trPr>
                        <w:tc>
                          <w:tcPr>
                            <w:tcW w:w="1698" w:type="dxa"/>
                            <w:gridSpan w:val="6"/>
                            <w:vMerge/>
                            <w:tcBorders>
                              <w:top w:val="nil"/>
                            </w:tcBorders>
                          </w:tcPr>
                          <w:p w14:paraId="6B9D5175" w14:textId="77777777" w:rsidR="000C55B9" w:rsidRDefault="000C55B9">
                            <w:pPr>
                              <w:rPr>
                                <w:sz w:val="2"/>
                                <w:szCs w:val="2"/>
                              </w:rPr>
                            </w:pPr>
                          </w:p>
                        </w:tc>
                        <w:tc>
                          <w:tcPr>
                            <w:tcW w:w="313" w:type="dxa"/>
                            <w:vMerge w:val="restart"/>
                            <w:tcBorders>
                              <w:top w:val="single" w:sz="8" w:space="0" w:color="000000"/>
                              <w:bottom w:val="nil"/>
                              <w:right w:val="nil"/>
                            </w:tcBorders>
                          </w:tcPr>
                          <w:p w14:paraId="6B9D5176" w14:textId="77777777" w:rsidR="000C55B9" w:rsidRDefault="000C55B9">
                            <w:pPr>
                              <w:pStyle w:val="TableParagraph"/>
                              <w:rPr>
                                <w:rFonts w:ascii="Times New Roman"/>
                                <w:sz w:val="16"/>
                              </w:rPr>
                            </w:pPr>
                          </w:p>
                        </w:tc>
                      </w:tr>
                      <w:tr w:rsidR="000C55B9" w14:paraId="6B9D517F" w14:textId="77777777">
                        <w:trPr>
                          <w:trHeight w:hRule="exact" w:val="252"/>
                        </w:trPr>
                        <w:tc>
                          <w:tcPr>
                            <w:tcW w:w="283" w:type="dxa"/>
                          </w:tcPr>
                          <w:p w14:paraId="6B9D5178" w14:textId="77777777" w:rsidR="000C55B9" w:rsidRDefault="00BB14A7">
                            <w:pPr>
                              <w:pStyle w:val="TableParagraph"/>
                              <w:spacing w:before="41"/>
                              <w:ind w:left="15" w:right="2"/>
                              <w:jc w:val="center"/>
                              <w:rPr>
                                <w:rFonts w:ascii="Arial Narrow"/>
                                <w:sz w:val="14"/>
                              </w:rPr>
                            </w:pPr>
                            <w:r>
                              <w:rPr>
                                <w:rFonts w:ascii="Arial Narrow"/>
                                <w:spacing w:val="-10"/>
                                <w:sz w:val="14"/>
                              </w:rPr>
                              <w:t>A</w:t>
                            </w:r>
                          </w:p>
                        </w:tc>
                        <w:tc>
                          <w:tcPr>
                            <w:tcW w:w="283" w:type="dxa"/>
                          </w:tcPr>
                          <w:p w14:paraId="6B9D5179" w14:textId="77777777" w:rsidR="000C55B9" w:rsidRDefault="00BB14A7">
                            <w:pPr>
                              <w:pStyle w:val="TableParagraph"/>
                              <w:spacing w:before="41"/>
                              <w:ind w:left="15" w:right="6"/>
                              <w:jc w:val="center"/>
                              <w:rPr>
                                <w:rFonts w:ascii="Arial Narrow"/>
                                <w:sz w:val="14"/>
                              </w:rPr>
                            </w:pPr>
                            <w:r>
                              <w:rPr>
                                <w:rFonts w:ascii="Arial Narrow"/>
                                <w:spacing w:val="-10"/>
                                <w:sz w:val="14"/>
                              </w:rPr>
                              <w:t>B</w:t>
                            </w:r>
                          </w:p>
                        </w:tc>
                        <w:tc>
                          <w:tcPr>
                            <w:tcW w:w="283" w:type="dxa"/>
                          </w:tcPr>
                          <w:p w14:paraId="6B9D517A" w14:textId="77777777" w:rsidR="000C55B9" w:rsidRDefault="00BB14A7">
                            <w:pPr>
                              <w:pStyle w:val="TableParagraph"/>
                              <w:spacing w:before="41"/>
                              <w:ind w:left="105"/>
                              <w:rPr>
                                <w:rFonts w:ascii="Arial Narrow"/>
                                <w:sz w:val="14"/>
                              </w:rPr>
                            </w:pPr>
                            <w:r>
                              <w:rPr>
                                <w:rFonts w:ascii="Arial Narrow"/>
                                <w:spacing w:val="-10"/>
                                <w:sz w:val="14"/>
                              </w:rPr>
                              <w:t>C</w:t>
                            </w:r>
                          </w:p>
                        </w:tc>
                        <w:tc>
                          <w:tcPr>
                            <w:tcW w:w="285" w:type="dxa"/>
                          </w:tcPr>
                          <w:p w14:paraId="6B9D517B" w14:textId="77777777" w:rsidR="000C55B9" w:rsidRDefault="00BB14A7">
                            <w:pPr>
                              <w:pStyle w:val="TableParagraph"/>
                              <w:spacing w:before="41"/>
                              <w:ind w:left="105"/>
                              <w:rPr>
                                <w:rFonts w:ascii="Arial Narrow"/>
                                <w:sz w:val="14"/>
                              </w:rPr>
                            </w:pPr>
                            <w:r>
                              <w:rPr>
                                <w:rFonts w:ascii="Arial Narrow"/>
                                <w:spacing w:val="-10"/>
                                <w:sz w:val="14"/>
                              </w:rPr>
                              <w:t>D</w:t>
                            </w:r>
                          </w:p>
                        </w:tc>
                        <w:tc>
                          <w:tcPr>
                            <w:tcW w:w="283" w:type="dxa"/>
                          </w:tcPr>
                          <w:p w14:paraId="6B9D517C" w14:textId="77777777" w:rsidR="000C55B9" w:rsidRDefault="00BB14A7">
                            <w:pPr>
                              <w:pStyle w:val="TableParagraph"/>
                              <w:spacing w:before="41"/>
                              <w:ind w:left="15" w:right="7"/>
                              <w:jc w:val="center"/>
                              <w:rPr>
                                <w:rFonts w:ascii="Arial Narrow"/>
                                <w:sz w:val="14"/>
                              </w:rPr>
                            </w:pPr>
                            <w:r>
                              <w:rPr>
                                <w:rFonts w:ascii="Arial Narrow"/>
                                <w:spacing w:val="-10"/>
                                <w:sz w:val="14"/>
                              </w:rPr>
                              <w:t>E</w:t>
                            </w:r>
                          </w:p>
                        </w:tc>
                        <w:tc>
                          <w:tcPr>
                            <w:tcW w:w="281" w:type="dxa"/>
                          </w:tcPr>
                          <w:p w14:paraId="6B9D517D" w14:textId="77777777" w:rsidR="000C55B9" w:rsidRDefault="00BB14A7">
                            <w:pPr>
                              <w:pStyle w:val="TableParagraph"/>
                              <w:spacing w:before="41"/>
                              <w:ind w:left="2"/>
                              <w:jc w:val="center"/>
                              <w:rPr>
                                <w:rFonts w:ascii="Arial Narrow"/>
                                <w:sz w:val="14"/>
                              </w:rPr>
                            </w:pPr>
                            <w:r>
                              <w:rPr>
                                <w:rFonts w:ascii="Arial Narrow"/>
                                <w:spacing w:val="-10"/>
                                <w:sz w:val="14"/>
                              </w:rPr>
                              <w:t>F</w:t>
                            </w:r>
                          </w:p>
                        </w:tc>
                        <w:tc>
                          <w:tcPr>
                            <w:tcW w:w="313" w:type="dxa"/>
                            <w:vMerge/>
                            <w:tcBorders>
                              <w:top w:val="nil"/>
                              <w:bottom w:val="nil"/>
                              <w:right w:val="nil"/>
                            </w:tcBorders>
                          </w:tcPr>
                          <w:p w14:paraId="6B9D517E" w14:textId="77777777" w:rsidR="000C55B9" w:rsidRDefault="000C55B9">
                            <w:pPr>
                              <w:rPr>
                                <w:sz w:val="2"/>
                                <w:szCs w:val="2"/>
                              </w:rPr>
                            </w:pPr>
                          </w:p>
                        </w:tc>
                      </w:tr>
                    </w:tbl>
                    <w:p w14:paraId="6B9D5180" w14:textId="77777777" w:rsidR="000C55B9" w:rsidRDefault="000C55B9">
                      <w:pPr>
                        <w:pStyle w:val="BodyText"/>
                      </w:pP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6B9D50F1" wp14:editId="6B9D50F2">
                <wp:simplePos x="0" y="0"/>
                <wp:positionH relativeFrom="page">
                  <wp:posOffset>6477000</wp:posOffset>
                </wp:positionH>
                <wp:positionV relativeFrom="paragraph">
                  <wp:posOffset>927384</wp:posOffset>
                </wp:positionV>
                <wp:extent cx="547370" cy="467995"/>
                <wp:effectExtent l="0" t="0" r="0" b="0"/>
                <wp:wrapTopAndBottom/>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467995"/>
                          <a:chOff x="0" y="0"/>
                          <a:chExt cx="547370" cy="467995"/>
                        </a:xfrm>
                      </wpg:grpSpPr>
                      <wps:wsp>
                        <wps:cNvPr id="159" name="Graphic 159"/>
                        <wps:cNvSpPr/>
                        <wps:spPr>
                          <a:xfrm>
                            <a:off x="0" y="303282"/>
                            <a:ext cx="547370" cy="165100"/>
                          </a:xfrm>
                          <a:custGeom>
                            <a:avLst/>
                            <a:gdLst/>
                            <a:ahLst/>
                            <a:cxnLst/>
                            <a:rect l="l" t="t" r="r" b="b"/>
                            <a:pathLst>
                              <a:path w="547370" h="165100">
                                <a:moveTo>
                                  <a:pt x="547116" y="0"/>
                                </a:moveTo>
                                <a:lnTo>
                                  <a:pt x="541020" y="0"/>
                                </a:lnTo>
                                <a:lnTo>
                                  <a:pt x="541020" y="6096"/>
                                </a:lnTo>
                                <a:lnTo>
                                  <a:pt x="541020" y="158483"/>
                                </a:lnTo>
                                <a:lnTo>
                                  <a:pt x="6096" y="158483"/>
                                </a:lnTo>
                                <a:lnTo>
                                  <a:pt x="6096" y="6096"/>
                                </a:lnTo>
                                <a:lnTo>
                                  <a:pt x="541020" y="6096"/>
                                </a:lnTo>
                                <a:lnTo>
                                  <a:pt x="541020" y="0"/>
                                </a:lnTo>
                                <a:lnTo>
                                  <a:pt x="6096" y="0"/>
                                </a:lnTo>
                                <a:lnTo>
                                  <a:pt x="0" y="0"/>
                                </a:lnTo>
                                <a:lnTo>
                                  <a:pt x="0" y="6096"/>
                                </a:lnTo>
                                <a:lnTo>
                                  <a:pt x="0" y="158483"/>
                                </a:lnTo>
                                <a:lnTo>
                                  <a:pt x="0" y="164592"/>
                                </a:lnTo>
                                <a:lnTo>
                                  <a:pt x="6096" y="164592"/>
                                </a:lnTo>
                                <a:lnTo>
                                  <a:pt x="541020" y="164592"/>
                                </a:lnTo>
                                <a:lnTo>
                                  <a:pt x="547116" y="164592"/>
                                </a:lnTo>
                                <a:lnTo>
                                  <a:pt x="547116" y="158496"/>
                                </a:lnTo>
                                <a:lnTo>
                                  <a:pt x="547116" y="6096"/>
                                </a:lnTo>
                                <a:lnTo>
                                  <a:pt x="547116" y="0"/>
                                </a:lnTo>
                                <a:close/>
                              </a:path>
                            </a:pathLst>
                          </a:custGeom>
                          <a:solidFill>
                            <a:srgbClr val="000000"/>
                          </a:solidFill>
                        </wps:spPr>
                        <wps:bodyPr wrap="square" lIns="0" tIns="0" rIns="0" bIns="0" rtlCol="0">
                          <a:prstTxWarp prst="textNoShape">
                            <a:avLst/>
                          </a:prstTxWarp>
                          <a:noAutofit/>
                        </wps:bodyPr>
                      </wps:wsp>
                      <wps:wsp>
                        <wps:cNvPr id="160" name="Textbox 160"/>
                        <wps:cNvSpPr txBox="1"/>
                        <wps:spPr>
                          <a:xfrm>
                            <a:off x="3047" y="3047"/>
                            <a:ext cx="541020" cy="303530"/>
                          </a:xfrm>
                          <a:prstGeom prst="rect">
                            <a:avLst/>
                          </a:prstGeom>
                          <a:ln w="6096">
                            <a:solidFill>
                              <a:srgbClr val="000000"/>
                            </a:solidFill>
                            <a:prstDash val="solid"/>
                          </a:ln>
                        </wps:spPr>
                        <wps:txbx>
                          <w:txbxContent>
                            <w:p w14:paraId="6B9D5181" w14:textId="77777777" w:rsidR="000C55B9" w:rsidRDefault="00BB14A7">
                              <w:pPr>
                                <w:spacing w:before="56"/>
                                <w:ind w:left="285" w:right="219" w:hanging="63"/>
                                <w:rPr>
                                  <w:rFonts w:ascii="Arial Narrow"/>
                                  <w:sz w:val="16"/>
                                </w:rPr>
                              </w:pPr>
                              <w:r>
                                <w:rPr>
                                  <w:rFonts w:ascii="Arial Narrow"/>
                                  <w:spacing w:val="-2"/>
                                  <w:sz w:val="16"/>
                                </w:rPr>
                                <w:t>MRF1/</w:t>
                              </w:r>
                              <w:r>
                                <w:rPr>
                                  <w:rFonts w:ascii="Arial Narrow"/>
                                  <w:spacing w:val="40"/>
                                  <w:sz w:val="16"/>
                                </w:rPr>
                                <w:t xml:space="preserve"> </w:t>
                              </w:r>
                              <w:r>
                                <w:rPr>
                                  <w:rFonts w:ascii="Arial Narrow"/>
                                  <w:spacing w:val="-4"/>
                                  <w:sz w:val="16"/>
                                </w:rPr>
                                <w:t>CTD</w:t>
                              </w:r>
                            </w:p>
                          </w:txbxContent>
                        </wps:txbx>
                        <wps:bodyPr wrap="square" lIns="0" tIns="0" rIns="0" bIns="0" rtlCol="0">
                          <a:noAutofit/>
                        </wps:bodyPr>
                      </wps:wsp>
                    </wpg:wgp>
                  </a:graphicData>
                </a:graphic>
              </wp:anchor>
            </w:drawing>
          </mc:Choice>
          <mc:Fallback>
            <w:pict>
              <v:group w14:anchorId="6B9D50F1" id="Group 158" o:spid="_x0000_s1127" style="position:absolute;margin-left:510pt;margin-top:73pt;width:43.1pt;height:36.85pt;z-index:-251641344;mso-wrap-distance-left:0;mso-wrap-distance-right:0;mso-position-horizontal-relative:page" coordsize="5473,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">
                <v:shape id="Graphic 159" o:spid="_x0000_s1128" style="position:absolute;top:3032;width:5473;height:1651;visibility:visible;mso-wrap-style:square;v-text-anchor:top" coordsize="54737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" path="m547116,r-6096,l541020,6096r,152387l6096,158483r,-152387l541020,6096r,-6096l6096,,,,,6096,,158483r,6109l6096,164592r534924,l547116,164592r,-6096l547116,6096r,-6096xe" fillcolor="black" stroked="f">
                  <v:path arrowok="t"/>
                </v:shape>
                <v:shape id="Textbox 160" o:spid="_x0000_s1129" type="#_x0000_t202" style="position:absolute;left:30;top:30;width:5410;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" filled="f" strokeweight=".48pt">
                  <v:textbox inset="0,0,0,0">
                    <w:txbxContent>
                      <w:p w14:paraId="6B9D5181" w14:textId="77777777" w:rsidR="000C55B9" w:rsidRDefault="00BB14A7">
                        <w:pPr>
                          <w:spacing w:before="56"/>
                          <w:ind w:left="285" w:right="219" w:hanging="63"/>
                          <w:rPr>
                            <w:rFonts w:ascii="Arial Narrow"/>
                            <w:sz w:val="16"/>
                          </w:rPr>
                        </w:pPr>
                        <w:r>
                          <w:rPr>
                            <w:rFonts w:ascii="Arial Narrow"/>
                            <w:spacing w:val="-2"/>
                            <w:sz w:val="16"/>
                          </w:rPr>
                          <w:t>MRF1/</w:t>
                        </w:r>
                        <w:r>
                          <w:rPr>
                            <w:rFonts w:ascii="Arial Narrow"/>
                            <w:spacing w:val="40"/>
                            <w:sz w:val="16"/>
                          </w:rPr>
                          <w:t xml:space="preserve"> </w:t>
                        </w:r>
                        <w:r>
                          <w:rPr>
                            <w:rFonts w:ascii="Arial Narrow"/>
                            <w:spacing w:val="-4"/>
                            <w:sz w:val="16"/>
                          </w:rPr>
                          <w:t>CTD</w:t>
                        </w:r>
                      </w:p>
                    </w:txbxContent>
                  </v:textbox>
                </v:shape>
                <w10:wrap type="topAndBottom" anchorx="page"/>
              </v:group>
            </w:pict>
          </mc:Fallback>
        </mc:AlternateContent>
      </w:r>
      <w:r>
        <w:rPr>
          <w:noProof/>
        </w:rPr>
        <mc:AlternateContent>
          <mc:Choice Requires="wpg">
            <w:drawing>
              <wp:anchor distT="0" distB="0" distL="0" distR="0" simplePos="0" relativeHeight="251676160" behindDoc="1" locked="0" layoutInCell="1" allowOverlap="1" wp14:anchorId="6B9D50F3" wp14:editId="6B9D50F4">
                <wp:simplePos x="0" y="0"/>
                <wp:positionH relativeFrom="page">
                  <wp:posOffset>6117335</wp:posOffset>
                </wp:positionH>
                <wp:positionV relativeFrom="paragraph">
                  <wp:posOffset>1686336</wp:posOffset>
                </wp:positionV>
                <wp:extent cx="906780" cy="467995"/>
                <wp:effectExtent l="0" t="0" r="0" b="0"/>
                <wp:wrapTopAndBottom/>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467995"/>
                          <a:chOff x="0" y="0"/>
                          <a:chExt cx="906780" cy="467995"/>
                        </a:xfrm>
                      </wpg:grpSpPr>
                      <wps:wsp>
                        <wps:cNvPr id="162" name="Graphic 162"/>
                        <wps:cNvSpPr/>
                        <wps:spPr>
                          <a:xfrm>
                            <a:off x="0" y="303282"/>
                            <a:ext cx="906780" cy="165100"/>
                          </a:xfrm>
                          <a:custGeom>
                            <a:avLst/>
                            <a:gdLst/>
                            <a:ahLst/>
                            <a:cxnLst/>
                            <a:rect l="l" t="t" r="r" b="b"/>
                            <a:pathLst>
                              <a:path w="906780" h="165100">
                                <a:moveTo>
                                  <a:pt x="906780" y="0"/>
                                </a:moveTo>
                                <a:lnTo>
                                  <a:pt x="900684" y="0"/>
                                </a:lnTo>
                                <a:lnTo>
                                  <a:pt x="900684" y="6096"/>
                                </a:lnTo>
                                <a:lnTo>
                                  <a:pt x="900684" y="158483"/>
                                </a:lnTo>
                                <a:lnTo>
                                  <a:pt x="6096" y="158483"/>
                                </a:lnTo>
                                <a:lnTo>
                                  <a:pt x="6096" y="6096"/>
                                </a:lnTo>
                                <a:lnTo>
                                  <a:pt x="900684" y="6096"/>
                                </a:lnTo>
                                <a:lnTo>
                                  <a:pt x="900684" y="0"/>
                                </a:lnTo>
                                <a:lnTo>
                                  <a:pt x="6096" y="0"/>
                                </a:lnTo>
                                <a:lnTo>
                                  <a:pt x="0" y="0"/>
                                </a:lnTo>
                                <a:lnTo>
                                  <a:pt x="0" y="6096"/>
                                </a:lnTo>
                                <a:lnTo>
                                  <a:pt x="0" y="158483"/>
                                </a:lnTo>
                                <a:lnTo>
                                  <a:pt x="0" y="164592"/>
                                </a:lnTo>
                                <a:lnTo>
                                  <a:pt x="6096" y="164592"/>
                                </a:lnTo>
                                <a:lnTo>
                                  <a:pt x="900684" y="164592"/>
                                </a:lnTo>
                                <a:lnTo>
                                  <a:pt x="906780" y="164592"/>
                                </a:lnTo>
                                <a:lnTo>
                                  <a:pt x="906780" y="158496"/>
                                </a:lnTo>
                                <a:lnTo>
                                  <a:pt x="906780" y="6096"/>
                                </a:lnTo>
                                <a:lnTo>
                                  <a:pt x="906780" y="0"/>
                                </a:lnTo>
                                <a:close/>
                              </a:path>
                            </a:pathLst>
                          </a:custGeom>
                          <a:solidFill>
                            <a:srgbClr val="000000"/>
                          </a:solidFill>
                        </wps:spPr>
                        <wps:bodyPr wrap="square" lIns="0" tIns="0" rIns="0" bIns="0" rtlCol="0">
                          <a:prstTxWarp prst="textNoShape">
                            <a:avLst/>
                          </a:prstTxWarp>
                          <a:noAutofit/>
                        </wps:bodyPr>
                      </wps:wsp>
                      <wps:wsp>
                        <wps:cNvPr id="163" name="Textbox 163"/>
                        <wps:cNvSpPr txBox="1"/>
                        <wps:spPr>
                          <a:xfrm>
                            <a:off x="3047" y="3047"/>
                            <a:ext cx="901065" cy="303530"/>
                          </a:xfrm>
                          <a:prstGeom prst="rect">
                            <a:avLst/>
                          </a:prstGeom>
                          <a:ln w="6096">
                            <a:solidFill>
                              <a:srgbClr val="000000"/>
                            </a:solidFill>
                            <a:prstDash val="solid"/>
                          </a:ln>
                        </wps:spPr>
                        <wps:txbx>
                          <w:txbxContent>
                            <w:p w14:paraId="6B9D5182" w14:textId="77777777" w:rsidR="000C55B9" w:rsidRDefault="00BB14A7">
                              <w:pPr>
                                <w:spacing w:before="56"/>
                                <w:ind w:left="429" w:right="281" w:hanging="142"/>
                                <w:rPr>
                                  <w:rFonts w:ascii="Arial Narrow"/>
                                  <w:sz w:val="16"/>
                                </w:rPr>
                              </w:pPr>
                              <w:r>
                                <w:rPr>
                                  <w:rFonts w:ascii="Arial Narrow"/>
                                  <w:sz w:val="16"/>
                                </w:rPr>
                                <w:t>MASTER</w:t>
                              </w:r>
                              <w:r>
                                <w:rPr>
                                  <w:rFonts w:ascii="Arial Narrow"/>
                                  <w:spacing w:val="-10"/>
                                  <w:sz w:val="16"/>
                                </w:rPr>
                                <w:t xml:space="preserve"> </w:t>
                              </w:r>
                              <w:r>
                                <w:rPr>
                                  <w:rFonts w:ascii="Arial Narrow"/>
                                  <w:sz w:val="16"/>
                                </w:rPr>
                                <w:t>LAB</w:t>
                              </w:r>
                              <w:r>
                                <w:rPr>
                                  <w:rFonts w:ascii="Arial Narrow"/>
                                  <w:spacing w:val="40"/>
                                  <w:sz w:val="16"/>
                                </w:rPr>
                                <w:t xml:space="preserve"> </w:t>
                              </w:r>
                              <w:r>
                                <w:rPr>
                                  <w:rFonts w:ascii="Arial Narrow"/>
                                  <w:spacing w:val="-2"/>
                                  <w:sz w:val="16"/>
                                </w:rPr>
                                <w:t>REPORT</w:t>
                              </w:r>
                            </w:p>
                          </w:txbxContent>
                        </wps:txbx>
                        <wps:bodyPr wrap="square" lIns="0" tIns="0" rIns="0" bIns="0" rtlCol="0">
                          <a:noAutofit/>
                        </wps:bodyPr>
                      </wps:wsp>
                    </wpg:wgp>
                  </a:graphicData>
                </a:graphic>
              </wp:anchor>
            </w:drawing>
          </mc:Choice>
          <mc:Fallback>
            <w:pict>
              <v:group w14:anchorId="6B9D50F3" id="Group 161" o:spid="_x0000_s1130" style="position:absolute;margin-left:481.7pt;margin-top:132.8pt;width:71.4pt;height:36.85pt;z-index:-251640320;mso-wrap-distance-left:0;mso-wrap-distance-right:0;mso-position-horizontal-relative:page" coordsize="9067,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">
                <v:shape id="Graphic 162" o:spid="_x0000_s1131" style="position:absolute;top:3032;width:9067;height:1651;visibility:visible;mso-wrap-style:square;v-text-anchor:top" coordsize="90678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" path="m906780,r-6096,l900684,6096r,152387l6096,158483r,-152387l900684,6096r,-6096l6096,,,,,6096,,158483r,6109l6096,164592r894588,l906780,164592r,-6096l906780,6096r,-6096xe" fillcolor="black" stroked="f">
                  <v:path arrowok="t"/>
                </v:shape>
                <v:shape id="Textbox 163" o:spid="_x0000_s1132" type="#_x0000_t202" style="position:absolute;left:30;top:30;width:901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" filled="f" strokeweight=".48pt">
                  <v:textbox inset="0,0,0,0">
                    <w:txbxContent>
                      <w:p w14:paraId="6B9D5182" w14:textId="77777777" w:rsidR="000C55B9" w:rsidRDefault="00BB14A7">
                        <w:pPr>
                          <w:spacing w:before="56"/>
                          <w:ind w:left="429" w:right="281" w:hanging="142"/>
                          <w:rPr>
                            <w:rFonts w:ascii="Arial Narrow"/>
                            <w:sz w:val="16"/>
                          </w:rPr>
                        </w:pPr>
                        <w:r>
                          <w:rPr>
                            <w:rFonts w:ascii="Arial Narrow"/>
                            <w:sz w:val="16"/>
                          </w:rPr>
                          <w:t>MASTER</w:t>
                        </w:r>
                        <w:r>
                          <w:rPr>
                            <w:rFonts w:ascii="Arial Narrow"/>
                            <w:spacing w:val="-10"/>
                            <w:sz w:val="16"/>
                          </w:rPr>
                          <w:t xml:space="preserve"> </w:t>
                        </w:r>
                        <w:r>
                          <w:rPr>
                            <w:rFonts w:ascii="Arial Narrow"/>
                            <w:sz w:val="16"/>
                          </w:rPr>
                          <w:t>LAB</w:t>
                        </w:r>
                        <w:r>
                          <w:rPr>
                            <w:rFonts w:ascii="Arial Narrow"/>
                            <w:spacing w:val="40"/>
                            <w:sz w:val="16"/>
                          </w:rPr>
                          <w:t xml:space="preserve"> </w:t>
                        </w:r>
                        <w:r>
                          <w:rPr>
                            <w:rFonts w:ascii="Arial Narrow"/>
                            <w:spacing w:val="-2"/>
                            <w:sz w:val="16"/>
                          </w:rPr>
                          <w:t>REPORT</w:t>
                        </w:r>
                      </w:p>
                    </w:txbxContent>
                  </v:textbox>
                </v:shape>
                <w10:wrap type="topAndBottom" anchorx="page"/>
              </v:group>
            </w:pict>
          </mc:Fallback>
        </mc:AlternateContent>
      </w:r>
    </w:p>
    <w:p w14:paraId="6B9D5043" w14:textId="77777777" w:rsidR="000C55B9" w:rsidRDefault="000C55B9">
      <w:pPr>
        <w:pStyle w:val="BodyText"/>
        <w:spacing w:before="204"/>
        <w:rPr>
          <w:b/>
        </w:rPr>
      </w:pPr>
    </w:p>
    <w:p w14:paraId="6B9D5044" w14:textId="77777777" w:rsidR="000C55B9" w:rsidRDefault="000C55B9">
      <w:pPr>
        <w:pStyle w:val="BodyText"/>
        <w:spacing w:before="204"/>
        <w:rPr>
          <w:b/>
        </w:rPr>
      </w:pPr>
    </w:p>
    <w:p w14:paraId="6B9D5045" w14:textId="77777777" w:rsidR="000C55B9" w:rsidRDefault="000C55B9">
      <w:pPr>
        <w:pStyle w:val="BodyText"/>
        <w:rPr>
          <w:b/>
        </w:rPr>
      </w:pPr>
    </w:p>
    <w:p w14:paraId="6B9D5046" w14:textId="77777777" w:rsidR="000C55B9" w:rsidRDefault="000C55B9">
      <w:pPr>
        <w:pStyle w:val="BodyText"/>
        <w:rPr>
          <w:b/>
        </w:rPr>
      </w:pPr>
    </w:p>
    <w:p w14:paraId="6B9D5047" w14:textId="77777777" w:rsidR="000C55B9" w:rsidRDefault="000C55B9">
      <w:pPr>
        <w:pStyle w:val="BodyText"/>
        <w:rPr>
          <w:b/>
        </w:rPr>
      </w:pPr>
    </w:p>
    <w:p w14:paraId="6B9D5048" w14:textId="77777777" w:rsidR="000C55B9" w:rsidRDefault="000C55B9">
      <w:pPr>
        <w:pStyle w:val="BodyText"/>
        <w:rPr>
          <w:b/>
        </w:rPr>
      </w:pPr>
    </w:p>
    <w:p w14:paraId="6B9D5049" w14:textId="77777777" w:rsidR="000C55B9" w:rsidRDefault="000C55B9">
      <w:pPr>
        <w:pStyle w:val="BodyText"/>
        <w:rPr>
          <w:b/>
        </w:rPr>
      </w:pPr>
    </w:p>
    <w:p w14:paraId="6B9D504A" w14:textId="77777777" w:rsidR="000C55B9" w:rsidRDefault="000C55B9">
      <w:pPr>
        <w:pStyle w:val="BodyText"/>
        <w:spacing w:before="226" w:after="1"/>
        <w:rPr>
          <w:b/>
        </w:rPr>
      </w:pPr>
    </w:p>
    <w:tbl>
      <w:tblPr>
        <w:tblW w:w="0" w:type="auto"/>
        <w:tblInd w:w="6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74"/>
        <w:gridCol w:w="294"/>
        <w:gridCol w:w="283"/>
        <w:gridCol w:w="283"/>
      </w:tblGrid>
      <w:tr w:rsidR="000C55B9" w14:paraId="6B9D504C" w14:textId="77777777">
        <w:trPr>
          <w:trHeight w:val="516"/>
        </w:trPr>
        <w:tc>
          <w:tcPr>
            <w:tcW w:w="1700" w:type="dxa"/>
            <w:gridSpan w:val="6"/>
          </w:tcPr>
          <w:p w14:paraId="6B9D504B" w14:textId="77777777" w:rsidR="000C55B9" w:rsidRDefault="00BB14A7">
            <w:pPr>
              <w:pStyle w:val="TableParagraph"/>
              <w:spacing w:before="105"/>
              <w:ind w:left="460" w:hanging="262"/>
              <w:rPr>
                <w:rFonts w:ascii="Arial Narrow"/>
                <w:sz w:val="16"/>
              </w:rPr>
            </w:pPr>
            <w:r>
              <w:rPr>
                <w:rFonts w:ascii="Arial Narrow"/>
                <w:sz w:val="16"/>
              </w:rPr>
              <w:t>BULK</w:t>
            </w:r>
            <w:r>
              <w:rPr>
                <w:rFonts w:ascii="Arial Narrow"/>
                <w:spacing w:val="-10"/>
                <w:sz w:val="16"/>
              </w:rPr>
              <w:t xml:space="preserve"> </w:t>
            </w:r>
            <w:r>
              <w:rPr>
                <w:rFonts w:ascii="Arial Narrow"/>
                <w:sz w:val="16"/>
              </w:rPr>
              <w:t>RELEASE</w:t>
            </w:r>
            <w:r>
              <w:rPr>
                <w:rFonts w:ascii="Arial Narrow"/>
                <w:spacing w:val="-9"/>
                <w:sz w:val="16"/>
              </w:rPr>
              <w:t xml:space="preserve"> </w:t>
            </w:r>
            <w:r>
              <w:rPr>
                <w:rFonts w:ascii="Arial Narrow"/>
                <w:sz w:val="16"/>
              </w:rPr>
              <w:t>FOR</w:t>
            </w:r>
            <w:r>
              <w:rPr>
                <w:rFonts w:ascii="Arial Narrow"/>
                <w:spacing w:val="40"/>
                <w:sz w:val="16"/>
              </w:rPr>
              <w:t xml:space="preserve"> </w:t>
            </w:r>
            <w:r>
              <w:rPr>
                <w:rFonts w:ascii="Arial Narrow"/>
                <w:spacing w:val="-2"/>
                <w:sz w:val="16"/>
              </w:rPr>
              <w:t>PACKAGING</w:t>
            </w:r>
          </w:p>
        </w:tc>
      </w:tr>
      <w:tr w:rsidR="000C55B9" w14:paraId="6B9D5053" w14:textId="77777777">
        <w:trPr>
          <w:trHeight w:val="239"/>
        </w:trPr>
        <w:tc>
          <w:tcPr>
            <w:tcW w:w="283" w:type="dxa"/>
          </w:tcPr>
          <w:p w14:paraId="6B9D504D" w14:textId="77777777" w:rsidR="000C55B9" w:rsidRDefault="00BB14A7">
            <w:pPr>
              <w:pStyle w:val="TableParagraph"/>
              <w:spacing w:before="41"/>
              <w:ind w:left="107"/>
              <w:rPr>
                <w:rFonts w:ascii="Arial Narrow"/>
                <w:sz w:val="14"/>
              </w:rPr>
            </w:pPr>
            <w:r>
              <w:rPr>
                <w:rFonts w:ascii="Arial Narrow"/>
                <w:spacing w:val="-10"/>
                <w:sz w:val="14"/>
              </w:rPr>
              <w:t>A</w:t>
            </w:r>
          </w:p>
        </w:tc>
        <w:tc>
          <w:tcPr>
            <w:tcW w:w="283" w:type="dxa"/>
          </w:tcPr>
          <w:p w14:paraId="6B9D504E" w14:textId="77777777" w:rsidR="000C55B9" w:rsidRDefault="00BB14A7">
            <w:pPr>
              <w:pStyle w:val="TableParagraph"/>
              <w:spacing w:before="41"/>
              <w:ind w:left="108"/>
              <w:rPr>
                <w:rFonts w:ascii="Arial Narrow"/>
                <w:sz w:val="14"/>
              </w:rPr>
            </w:pPr>
            <w:r>
              <w:rPr>
                <w:rFonts w:ascii="Arial Narrow"/>
                <w:spacing w:val="-10"/>
                <w:sz w:val="14"/>
              </w:rPr>
              <w:t>B</w:t>
            </w:r>
          </w:p>
        </w:tc>
        <w:tc>
          <w:tcPr>
            <w:tcW w:w="274" w:type="dxa"/>
          </w:tcPr>
          <w:p w14:paraId="6B9D504F" w14:textId="77777777" w:rsidR="000C55B9" w:rsidRDefault="00BB14A7">
            <w:pPr>
              <w:pStyle w:val="TableParagraph"/>
              <w:spacing w:before="41"/>
              <w:ind w:left="110"/>
              <w:rPr>
                <w:rFonts w:ascii="Arial Narrow"/>
                <w:sz w:val="14"/>
              </w:rPr>
            </w:pPr>
            <w:r>
              <w:rPr>
                <w:rFonts w:ascii="Arial Narrow"/>
                <w:spacing w:val="-10"/>
                <w:sz w:val="14"/>
              </w:rPr>
              <w:t>C</w:t>
            </w:r>
          </w:p>
        </w:tc>
        <w:tc>
          <w:tcPr>
            <w:tcW w:w="294" w:type="dxa"/>
          </w:tcPr>
          <w:p w14:paraId="6B9D5050" w14:textId="77777777" w:rsidR="000C55B9" w:rsidRDefault="00BB14A7">
            <w:pPr>
              <w:pStyle w:val="TableParagraph"/>
              <w:spacing w:before="41"/>
              <w:ind w:left="119"/>
              <w:rPr>
                <w:rFonts w:ascii="Arial Narrow"/>
                <w:sz w:val="14"/>
              </w:rPr>
            </w:pPr>
            <w:r>
              <w:rPr>
                <w:rFonts w:ascii="Arial Narrow"/>
                <w:spacing w:val="-10"/>
                <w:sz w:val="14"/>
              </w:rPr>
              <w:t>D</w:t>
            </w:r>
          </w:p>
        </w:tc>
        <w:tc>
          <w:tcPr>
            <w:tcW w:w="283" w:type="dxa"/>
          </w:tcPr>
          <w:p w14:paraId="6B9D5051" w14:textId="77777777" w:rsidR="000C55B9" w:rsidRDefault="00BB14A7">
            <w:pPr>
              <w:pStyle w:val="TableParagraph"/>
              <w:spacing w:before="41"/>
              <w:ind w:left="108"/>
              <w:rPr>
                <w:rFonts w:ascii="Arial Narrow"/>
                <w:sz w:val="14"/>
              </w:rPr>
            </w:pPr>
            <w:r>
              <w:rPr>
                <w:rFonts w:ascii="Arial Narrow"/>
                <w:spacing w:val="-10"/>
                <w:sz w:val="14"/>
              </w:rPr>
              <w:t>E</w:t>
            </w:r>
          </w:p>
        </w:tc>
        <w:tc>
          <w:tcPr>
            <w:tcW w:w="283" w:type="dxa"/>
          </w:tcPr>
          <w:p w14:paraId="6B9D5052" w14:textId="77777777" w:rsidR="000C55B9" w:rsidRDefault="00BB14A7">
            <w:pPr>
              <w:pStyle w:val="TableParagraph"/>
              <w:spacing w:before="41"/>
              <w:ind w:left="15"/>
              <w:jc w:val="center"/>
              <w:rPr>
                <w:rFonts w:ascii="Arial Narrow"/>
                <w:sz w:val="14"/>
              </w:rPr>
            </w:pPr>
            <w:r>
              <w:rPr>
                <w:rFonts w:ascii="Arial Narrow"/>
                <w:spacing w:val="-10"/>
                <w:sz w:val="14"/>
              </w:rPr>
              <w:t>F</w:t>
            </w:r>
          </w:p>
        </w:tc>
      </w:tr>
      <w:tr w:rsidR="000C55B9" w14:paraId="6B9D5056" w14:textId="77777777">
        <w:trPr>
          <w:trHeight w:val="371"/>
        </w:trPr>
        <w:tc>
          <w:tcPr>
            <w:tcW w:w="840" w:type="dxa"/>
            <w:gridSpan w:val="3"/>
            <w:tcBorders>
              <w:left w:val="nil"/>
              <w:bottom w:val="nil"/>
              <w:right w:val="single" w:sz="8" w:space="0" w:color="000000"/>
            </w:tcBorders>
          </w:tcPr>
          <w:p w14:paraId="6B9D5054" w14:textId="77777777" w:rsidR="000C55B9" w:rsidRDefault="000C55B9">
            <w:pPr>
              <w:pStyle w:val="TableParagraph"/>
              <w:rPr>
                <w:rFonts w:ascii="Times New Roman"/>
                <w:sz w:val="16"/>
              </w:rPr>
            </w:pPr>
          </w:p>
        </w:tc>
        <w:tc>
          <w:tcPr>
            <w:tcW w:w="860" w:type="dxa"/>
            <w:gridSpan w:val="3"/>
            <w:tcBorders>
              <w:left w:val="single" w:sz="8" w:space="0" w:color="000000"/>
              <w:bottom w:val="nil"/>
              <w:right w:val="nil"/>
            </w:tcBorders>
          </w:tcPr>
          <w:p w14:paraId="6B9D5055" w14:textId="77777777" w:rsidR="000C55B9" w:rsidRDefault="000C55B9">
            <w:pPr>
              <w:pStyle w:val="TableParagraph"/>
              <w:rPr>
                <w:rFonts w:ascii="Times New Roman"/>
                <w:sz w:val="16"/>
              </w:rPr>
            </w:pPr>
          </w:p>
        </w:tc>
      </w:tr>
    </w:tbl>
    <w:p w14:paraId="6B9D5057" w14:textId="77777777" w:rsidR="000C55B9" w:rsidRDefault="000C55B9">
      <w:pPr>
        <w:pStyle w:val="BodyText"/>
        <w:spacing w:before="2"/>
        <w:rPr>
          <w:b/>
          <w:sz w:val="3"/>
        </w:rPr>
      </w:pPr>
    </w:p>
    <w:p w14:paraId="6B9D5058" w14:textId="3129A66E" w:rsidR="000C55B9" w:rsidRDefault="00BB14A7">
      <w:pPr>
        <w:ind w:left="4514"/>
        <w:rPr>
          <w:sz w:val="20"/>
        </w:rPr>
      </w:pPr>
      <w:r>
        <w:rPr>
          <w:noProof/>
          <w:sz w:val="20"/>
        </w:rPr>
        <mc:AlternateContent>
          <mc:Choice Requires="wps">
            <w:drawing>
              <wp:inline distT="0" distB="0" distL="0" distR="0" wp14:anchorId="6B9D50F5" wp14:editId="6B9D50F6">
                <wp:extent cx="1291590" cy="469900"/>
                <wp:effectExtent l="0" t="0" r="0" b="0"/>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4699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
                              <w:gridCol w:w="284"/>
                              <w:gridCol w:w="284"/>
                              <w:gridCol w:w="284"/>
                              <w:gridCol w:w="284"/>
                              <w:gridCol w:w="282"/>
                              <w:gridCol w:w="325"/>
                            </w:tblGrid>
                            <w:tr w:rsidR="000C55B9" w14:paraId="6B9D5185" w14:textId="77777777">
                              <w:trPr>
                                <w:trHeight w:hRule="exact" w:val="295"/>
                              </w:trPr>
                              <w:tc>
                                <w:tcPr>
                                  <w:tcW w:w="1704" w:type="dxa"/>
                                  <w:gridSpan w:val="6"/>
                                  <w:vMerge w:val="restart"/>
                                </w:tcPr>
                                <w:p w14:paraId="6B9D5183" w14:textId="77777777" w:rsidR="000C55B9" w:rsidRDefault="00BB14A7">
                                  <w:pPr>
                                    <w:pStyle w:val="TableParagraph"/>
                                    <w:spacing w:before="58"/>
                                    <w:ind w:left="520" w:hanging="195"/>
                                    <w:rPr>
                                      <w:rFonts w:ascii="Arial Narrow"/>
                                      <w:sz w:val="16"/>
                                    </w:rPr>
                                  </w:pPr>
                                  <w:r>
                                    <w:rPr>
                                      <w:rFonts w:ascii="Arial Narrow"/>
                                      <w:sz w:val="16"/>
                                    </w:rPr>
                                    <w:t>ISSUE</w:t>
                                  </w:r>
                                  <w:r>
                                    <w:rPr>
                                      <w:rFonts w:ascii="Arial Narrow"/>
                                      <w:spacing w:val="-10"/>
                                      <w:sz w:val="16"/>
                                    </w:rPr>
                                    <w:t xml:space="preserve"> </w:t>
                                  </w:r>
                                  <w:r>
                                    <w:rPr>
                                      <w:rFonts w:ascii="Arial Narrow"/>
                                      <w:sz w:val="16"/>
                                    </w:rPr>
                                    <w:t>OF</w:t>
                                  </w:r>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2"/>
                                      <w:sz w:val="16"/>
                                    </w:rPr>
                                    <w:t>MATERIAL</w:t>
                                  </w:r>
                                </w:p>
                              </w:tc>
                              <w:tc>
                                <w:tcPr>
                                  <w:tcW w:w="325" w:type="dxa"/>
                                  <w:tcBorders>
                                    <w:top w:val="nil"/>
                                    <w:bottom w:val="single" w:sz="8" w:space="0" w:color="000000"/>
                                    <w:right w:val="nil"/>
                                  </w:tcBorders>
                                </w:tcPr>
                                <w:p w14:paraId="6B9D5184" w14:textId="77777777" w:rsidR="000C55B9" w:rsidRDefault="000C55B9">
                                  <w:pPr>
                                    <w:pStyle w:val="TableParagraph"/>
                                    <w:rPr>
                                      <w:rFonts w:ascii="Times New Roman"/>
                                      <w:sz w:val="16"/>
                                    </w:rPr>
                                  </w:pPr>
                                </w:p>
                              </w:tc>
                            </w:tr>
                            <w:tr w:rsidR="000C55B9" w14:paraId="6B9D5188" w14:textId="77777777">
                              <w:trPr>
                                <w:trHeight w:hRule="exact" w:val="182"/>
                              </w:trPr>
                              <w:tc>
                                <w:tcPr>
                                  <w:tcW w:w="1704" w:type="dxa"/>
                                  <w:gridSpan w:val="6"/>
                                  <w:vMerge/>
                                  <w:tcBorders>
                                    <w:top w:val="nil"/>
                                  </w:tcBorders>
                                </w:tcPr>
                                <w:p w14:paraId="6B9D5186" w14:textId="77777777" w:rsidR="000C55B9" w:rsidRDefault="000C55B9">
                                  <w:pPr>
                                    <w:rPr>
                                      <w:sz w:val="2"/>
                                      <w:szCs w:val="2"/>
                                    </w:rPr>
                                  </w:pPr>
                                </w:p>
                              </w:tc>
                              <w:tc>
                                <w:tcPr>
                                  <w:tcW w:w="325" w:type="dxa"/>
                                  <w:vMerge w:val="restart"/>
                                  <w:tcBorders>
                                    <w:top w:val="single" w:sz="8" w:space="0" w:color="000000"/>
                                    <w:bottom w:val="nil"/>
                                    <w:right w:val="nil"/>
                                  </w:tcBorders>
                                </w:tcPr>
                                <w:p w14:paraId="6B9D5187" w14:textId="77777777" w:rsidR="000C55B9" w:rsidRDefault="000C55B9">
                                  <w:pPr>
                                    <w:pStyle w:val="TableParagraph"/>
                                    <w:rPr>
                                      <w:rFonts w:ascii="Times New Roman"/>
                                      <w:sz w:val="16"/>
                                    </w:rPr>
                                  </w:pPr>
                                </w:p>
                              </w:tc>
                            </w:tr>
                            <w:tr w:rsidR="000C55B9" w14:paraId="6B9D5190" w14:textId="77777777">
                              <w:trPr>
                                <w:trHeight w:hRule="exact" w:val="252"/>
                              </w:trPr>
                              <w:tc>
                                <w:tcPr>
                                  <w:tcW w:w="286" w:type="dxa"/>
                                </w:tcPr>
                                <w:p w14:paraId="6B9D5189" w14:textId="77777777" w:rsidR="000C55B9" w:rsidRDefault="00BB14A7">
                                  <w:pPr>
                                    <w:pStyle w:val="TableParagraph"/>
                                    <w:spacing w:before="41"/>
                                    <w:ind w:left="11"/>
                                    <w:jc w:val="center"/>
                                    <w:rPr>
                                      <w:rFonts w:ascii="Arial Narrow"/>
                                      <w:sz w:val="14"/>
                                    </w:rPr>
                                  </w:pPr>
                                  <w:r>
                                    <w:rPr>
                                      <w:rFonts w:ascii="Arial Narrow"/>
                                      <w:spacing w:val="-10"/>
                                      <w:sz w:val="14"/>
                                    </w:rPr>
                                    <w:t>A</w:t>
                                  </w:r>
                                </w:p>
                              </w:tc>
                              <w:tc>
                                <w:tcPr>
                                  <w:tcW w:w="284" w:type="dxa"/>
                                </w:tcPr>
                                <w:p w14:paraId="6B9D518A" w14:textId="77777777" w:rsidR="000C55B9" w:rsidRDefault="00BB14A7">
                                  <w:pPr>
                                    <w:pStyle w:val="TableParagraph"/>
                                    <w:spacing w:before="41"/>
                                    <w:ind w:left="12" w:right="3"/>
                                    <w:jc w:val="center"/>
                                    <w:rPr>
                                      <w:rFonts w:ascii="Arial Narrow"/>
                                      <w:sz w:val="14"/>
                                    </w:rPr>
                                  </w:pPr>
                                  <w:r>
                                    <w:rPr>
                                      <w:rFonts w:ascii="Arial Narrow"/>
                                      <w:spacing w:val="-10"/>
                                      <w:sz w:val="14"/>
                                    </w:rPr>
                                    <w:t>B</w:t>
                                  </w:r>
                                </w:p>
                              </w:tc>
                              <w:tc>
                                <w:tcPr>
                                  <w:tcW w:w="284" w:type="dxa"/>
                                </w:tcPr>
                                <w:p w14:paraId="6B9D518B" w14:textId="77777777" w:rsidR="000C55B9" w:rsidRDefault="00BB14A7">
                                  <w:pPr>
                                    <w:pStyle w:val="TableParagraph"/>
                                    <w:spacing w:before="41"/>
                                    <w:ind w:left="103"/>
                                    <w:rPr>
                                      <w:rFonts w:ascii="Arial Narrow"/>
                                      <w:sz w:val="14"/>
                                    </w:rPr>
                                  </w:pPr>
                                  <w:r>
                                    <w:rPr>
                                      <w:rFonts w:ascii="Arial Narrow"/>
                                      <w:spacing w:val="-10"/>
                                      <w:sz w:val="14"/>
                                    </w:rPr>
                                    <w:t>C</w:t>
                                  </w:r>
                                </w:p>
                              </w:tc>
                              <w:tc>
                                <w:tcPr>
                                  <w:tcW w:w="284" w:type="dxa"/>
                                </w:tcPr>
                                <w:p w14:paraId="6B9D518C" w14:textId="77777777" w:rsidR="000C55B9" w:rsidRDefault="00BB14A7">
                                  <w:pPr>
                                    <w:pStyle w:val="TableParagraph"/>
                                    <w:spacing w:before="41"/>
                                    <w:ind w:left="103"/>
                                    <w:rPr>
                                      <w:rFonts w:ascii="Arial Narrow"/>
                                      <w:sz w:val="14"/>
                                    </w:rPr>
                                  </w:pPr>
                                  <w:r>
                                    <w:rPr>
                                      <w:rFonts w:ascii="Arial Narrow"/>
                                      <w:spacing w:val="-10"/>
                                      <w:sz w:val="14"/>
                                    </w:rPr>
                                    <w:t>D</w:t>
                                  </w:r>
                                </w:p>
                              </w:tc>
                              <w:tc>
                                <w:tcPr>
                                  <w:tcW w:w="284" w:type="dxa"/>
                                </w:tcPr>
                                <w:p w14:paraId="6B9D518D" w14:textId="77777777" w:rsidR="000C55B9" w:rsidRDefault="00BB14A7">
                                  <w:pPr>
                                    <w:pStyle w:val="TableParagraph"/>
                                    <w:spacing w:before="41"/>
                                    <w:ind w:left="12" w:right="4"/>
                                    <w:jc w:val="center"/>
                                    <w:rPr>
                                      <w:rFonts w:ascii="Arial Narrow"/>
                                      <w:sz w:val="14"/>
                                    </w:rPr>
                                  </w:pPr>
                                  <w:r>
                                    <w:rPr>
                                      <w:rFonts w:ascii="Arial Narrow"/>
                                      <w:spacing w:val="-10"/>
                                      <w:sz w:val="14"/>
                                    </w:rPr>
                                    <w:t>E</w:t>
                                  </w:r>
                                </w:p>
                              </w:tc>
                              <w:tc>
                                <w:tcPr>
                                  <w:tcW w:w="282" w:type="dxa"/>
                                </w:tcPr>
                                <w:p w14:paraId="6B9D518E" w14:textId="77777777" w:rsidR="000C55B9" w:rsidRDefault="00BB14A7">
                                  <w:pPr>
                                    <w:pStyle w:val="TableParagraph"/>
                                    <w:spacing w:before="41"/>
                                    <w:ind w:left="7"/>
                                    <w:jc w:val="center"/>
                                    <w:rPr>
                                      <w:rFonts w:ascii="Arial Narrow"/>
                                      <w:sz w:val="14"/>
                                    </w:rPr>
                                  </w:pPr>
                                  <w:r>
                                    <w:rPr>
                                      <w:rFonts w:ascii="Arial Narrow"/>
                                      <w:spacing w:val="-10"/>
                                      <w:sz w:val="14"/>
                                    </w:rPr>
                                    <w:t>F</w:t>
                                  </w:r>
                                </w:p>
                              </w:tc>
                              <w:tc>
                                <w:tcPr>
                                  <w:tcW w:w="325" w:type="dxa"/>
                                  <w:vMerge/>
                                  <w:tcBorders>
                                    <w:top w:val="nil"/>
                                    <w:bottom w:val="nil"/>
                                    <w:right w:val="nil"/>
                                  </w:tcBorders>
                                </w:tcPr>
                                <w:p w14:paraId="6B9D518F" w14:textId="77777777" w:rsidR="000C55B9" w:rsidRDefault="000C55B9">
                                  <w:pPr>
                                    <w:rPr>
                                      <w:sz w:val="2"/>
                                      <w:szCs w:val="2"/>
                                    </w:rPr>
                                  </w:pPr>
                                </w:p>
                              </w:tc>
                            </w:tr>
                          </w:tbl>
                          <w:p w14:paraId="6B9D5191" w14:textId="77777777" w:rsidR="000C55B9" w:rsidRDefault="000C55B9">
                            <w:pPr>
                              <w:pStyle w:val="BodyText"/>
                            </w:pPr>
                          </w:p>
                        </w:txbxContent>
                      </wps:txbx>
                      <wps:bodyPr wrap="square" lIns="0" tIns="0" rIns="0" bIns="0" rtlCol="0">
                        <a:noAutofit/>
                      </wps:bodyPr>
                    </wps:wsp>
                  </a:graphicData>
                </a:graphic>
              </wp:inline>
            </w:drawing>
          </mc:Choice>
          <mc:Fallback>
            <w:pict>
              <v:shape w14:anchorId="6B9D50F5" id="Textbox 164" o:spid="_x0000_s1133" type="#_x0000_t202" style="width:101.7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
                        <w:gridCol w:w="284"/>
                        <w:gridCol w:w="284"/>
                        <w:gridCol w:w="284"/>
                        <w:gridCol w:w="284"/>
                        <w:gridCol w:w="282"/>
                        <w:gridCol w:w="325"/>
                      </w:tblGrid>
                      <w:tr w:rsidR="000C55B9" w14:paraId="6B9D5185" w14:textId="77777777">
                        <w:trPr>
                          <w:trHeight w:hRule="exact" w:val="295"/>
                        </w:trPr>
                        <w:tc>
                          <w:tcPr>
                            <w:tcW w:w="1704" w:type="dxa"/>
                            <w:gridSpan w:val="6"/>
                            <w:vMerge w:val="restart"/>
                          </w:tcPr>
                          <w:p w14:paraId="6B9D5183" w14:textId="77777777" w:rsidR="000C55B9" w:rsidRDefault="00BB14A7">
                            <w:pPr>
                              <w:pStyle w:val="TableParagraph"/>
                              <w:spacing w:before="58"/>
                              <w:ind w:left="520" w:hanging="195"/>
                              <w:rPr>
                                <w:rFonts w:ascii="Arial Narrow"/>
                                <w:sz w:val="16"/>
                              </w:rPr>
                            </w:pPr>
                            <w:r>
                              <w:rPr>
                                <w:rFonts w:ascii="Arial Narrow"/>
                                <w:sz w:val="16"/>
                              </w:rPr>
                              <w:t>ISSUE</w:t>
                            </w:r>
                            <w:r>
                              <w:rPr>
                                <w:rFonts w:ascii="Arial Narrow"/>
                                <w:spacing w:val="-10"/>
                                <w:sz w:val="16"/>
                              </w:rPr>
                              <w:t xml:space="preserve"> </w:t>
                            </w:r>
                            <w:r>
                              <w:rPr>
                                <w:rFonts w:ascii="Arial Narrow"/>
                                <w:sz w:val="16"/>
                              </w:rPr>
                              <w:t>OF</w:t>
                            </w:r>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2"/>
                                <w:sz w:val="16"/>
                              </w:rPr>
                              <w:t>MATERIAL</w:t>
                            </w:r>
                          </w:p>
                        </w:tc>
                        <w:tc>
                          <w:tcPr>
                            <w:tcW w:w="325" w:type="dxa"/>
                            <w:tcBorders>
                              <w:top w:val="nil"/>
                              <w:bottom w:val="single" w:sz="8" w:space="0" w:color="000000"/>
                              <w:right w:val="nil"/>
                            </w:tcBorders>
                          </w:tcPr>
                          <w:p w14:paraId="6B9D5184" w14:textId="77777777" w:rsidR="000C55B9" w:rsidRDefault="000C55B9">
                            <w:pPr>
                              <w:pStyle w:val="TableParagraph"/>
                              <w:rPr>
                                <w:rFonts w:ascii="Times New Roman"/>
                                <w:sz w:val="16"/>
                              </w:rPr>
                            </w:pPr>
                          </w:p>
                        </w:tc>
                      </w:tr>
                      <w:tr w:rsidR="000C55B9" w14:paraId="6B9D5188" w14:textId="77777777">
                        <w:trPr>
                          <w:trHeight w:hRule="exact" w:val="182"/>
                        </w:trPr>
                        <w:tc>
                          <w:tcPr>
                            <w:tcW w:w="1704" w:type="dxa"/>
                            <w:gridSpan w:val="6"/>
                            <w:vMerge/>
                            <w:tcBorders>
                              <w:top w:val="nil"/>
                            </w:tcBorders>
                          </w:tcPr>
                          <w:p w14:paraId="6B9D5186" w14:textId="77777777" w:rsidR="000C55B9" w:rsidRDefault="000C55B9">
                            <w:pPr>
                              <w:rPr>
                                <w:sz w:val="2"/>
                                <w:szCs w:val="2"/>
                              </w:rPr>
                            </w:pPr>
                          </w:p>
                        </w:tc>
                        <w:tc>
                          <w:tcPr>
                            <w:tcW w:w="325" w:type="dxa"/>
                            <w:vMerge w:val="restart"/>
                            <w:tcBorders>
                              <w:top w:val="single" w:sz="8" w:space="0" w:color="000000"/>
                              <w:bottom w:val="nil"/>
                              <w:right w:val="nil"/>
                            </w:tcBorders>
                          </w:tcPr>
                          <w:p w14:paraId="6B9D5187" w14:textId="77777777" w:rsidR="000C55B9" w:rsidRDefault="000C55B9">
                            <w:pPr>
                              <w:pStyle w:val="TableParagraph"/>
                              <w:rPr>
                                <w:rFonts w:ascii="Times New Roman"/>
                                <w:sz w:val="16"/>
                              </w:rPr>
                            </w:pPr>
                          </w:p>
                        </w:tc>
                      </w:tr>
                      <w:tr w:rsidR="000C55B9" w14:paraId="6B9D5190" w14:textId="77777777">
                        <w:trPr>
                          <w:trHeight w:hRule="exact" w:val="252"/>
                        </w:trPr>
                        <w:tc>
                          <w:tcPr>
                            <w:tcW w:w="286" w:type="dxa"/>
                          </w:tcPr>
                          <w:p w14:paraId="6B9D5189" w14:textId="77777777" w:rsidR="000C55B9" w:rsidRDefault="00BB14A7">
                            <w:pPr>
                              <w:pStyle w:val="TableParagraph"/>
                              <w:spacing w:before="41"/>
                              <w:ind w:left="11"/>
                              <w:jc w:val="center"/>
                              <w:rPr>
                                <w:rFonts w:ascii="Arial Narrow"/>
                                <w:sz w:val="14"/>
                              </w:rPr>
                            </w:pPr>
                            <w:r>
                              <w:rPr>
                                <w:rFonts w:ascii="Arial Narrow"/>
                                <w:spacing w:val="-10"/>
                                <w:sz w:val="14"/>
                              </w:rPr>
                              <w:t>A</w:t>
                            </w:r>
                          </w:p>
                        </w:tc>
                        <w:tc>
                          <w:tcPr>
                            <w:tcW w:w="284" w:type="dxa"/>
                          </w:tcPr>
                          <w:p w14:paraId="6B9D518A" w14:textId="77777777" w:rsidR="000C55B9" w:rsidRDefault="00BB14A7">
                            <w:pPr>
                              <w:pStyle w:val="TableParagraph"/>
                              <w:spacing w:before="41"/>
                              <w:ind w:left="12" w:right="3"/>
                              <w:jc w:val="center"/>
                              <w:rPr>
                                <w:rFonts w:ascii="Arial Narrow"/>
                                <w:sz w:val="14"/>
                              </w:rPr>
                            </w:pPr>
                            <w:r>
                              <w:rPr>
                                <w:rFonts w:ascii="Arial Narrow"/>
                                <w:spacing w:val="-10"/>
                                <w:sz w:val="14"/>
                              </w:rPr>
                              <w:t>B</w:t>
                            </w:r>
                          </w:p>
                        </w:tc>
                        <w:tc>
                          <w:tcPr>
                            <w:tcW w:w="284" w:type="dxa"/>
                          </w:tcPr>
                          <w:p w14:paraId="6B9D518B" w14:textId="77777777" w:rsidR="000C55B9" w:rsidRDefault="00BB14A7">
                            <w:pPr>
                              <w:pStyle w:val="TableParagraph"/>
                              <w:spacing w:before="41"/>
                              <w:ind w:left="103"/>
                              <w:rPr>
                                <w:rFonts w:ascii="Arial Narrow"/>
                                <w:sz w:val="14"/>
                              </w:rPr>
                            </w:pPr>
                            <w:r>
                              <w:rPr>
                                <w:rFonts w:ascii="Arial Narrow"/>
                                <w:spacing w:val="-10"/>
                                <w:sz w:val="14"/>
                              </w:rPr>
                              <w:t>C</w:t>
                            </w:r>
                          </w:p>
                        </w:tc>
                        <w:tc>
                          <w:tcPr>
                            <w:tcW w:w="284" w:type="dxa"/>
                          </w:tcPr>
                          <w:p w14:paraId="6B9D518C" w14:textId="77777777" w:rsidR="000C55B9" w:rsidRDefault="00BB14A7">
                            <w:pPr>
                              <w:pStyle w:val="TableParagraph"/>
                              <w:spacing w:before="41"/>
                              <w:ind w:left="103"/>
                              <w:rPr>
                                <w:rFonts w:ascii="Arial Narrow"/>
                                <w:sz w:val="14"/>
                              </w:rPr>
                            </w:pPr>
                            <w:r>
                              <w:rPr>
                                <w:rFonts w:ascii="Arial Narrow"/>
                                <w:spacing w:val="-10"/>
                                <w:sz w:val="14"/>
                              </w:rPr>
                              <w:t>D</w:t>
                            </w:r>
                          </w:p>
                        </w:tc>
                        <w:tc>
                          <w:tcPr>
                            <w:tcW w:w="284" w:type="dxa"/>
                          </w:tcPr>
                          <w:p w14:paraId="6B9D518D" w14:textId="77777777" w:rsidR="000C55B9" w:rsidRDefault="00BB14A7">
                            <w:pPr>
                              <w:pStyle w:val="TableParagraph"/>
                              <w:spacing w:before="41"/>
                              <w:ind w:left="12" w:right="4"/>
                              <w:jc w:val="center"/>
                              <w:rPr>
                                <w:rFonts w:ascii="Arial Narrow"/>
                                <w:sz w:val="14"/>
                              </w:rPr>
                            </w:pPr>
                            <w:r>
                              <w:rPr>
                                <w:rFonts w:ascii="Arial Narrow"/>
                                <w:spacing w:val="-10"/>
                                <w:sz w:val="14"/>
                              </w:rPr>
                              <w:t>E</w:t>
                            </w:r>
                          </w:p>
                        </w:tc>
                        <w:tc>
                          <w:tcPr>
                            <w:tcW w:w="282" w:type="dxa"/>
                          </w:tcPr>
                          <w:p w14:paraId="6B9D518E" w14:textId="77777777" w:rsidR="000C55B9" w:rsidRDefault="00BB14A7">
                            <w:pPr>
                              <w:pStyle w:val="TableParagraph"/>
                              <w:spacing w:before="41"/>
                              <w:ind w:left="7"/>
                              <w:jc w:val="center"/>
                              <w:rPr>
                                <w:rFonts w:ascii="Arial Narrow"/>
                                <w:sz w:val="14"/>
                              </w:rPr>
                            </w:pPr>
                            <w:r>
                              <w:rPr>
                                <w:rFonts w:ascii="Arial Narrow"/>
                                <w:spacing w:val="-10"/>
                                <w:sz w:val="14"/>
                              </w:rPr>
                              <w:t>F</w:t>
                            </w:r>
                          </w:p>
                        </w:tc>
                        <w:tc>
                          <w:tcPr>
                            <w:tcW w:w="325" w:type="dxa"/>
                            <w:vMerge/>
                            <w:tcBorders>
                              <w:top w:val="nil"/>
                              <w:bottom w:val="nil"/>
                              <w:right w:val="nil"/>
                            </w:tcBorders>
                          </w:tcPr>
                          <w:p w14:paraId="6B9D518F" w14:textId="77777777" w:rsidR="000C55B9" w:rsidRDefault="000C55B9">
                            <w:pPr>
                              <w:rPr>
                                <w:sz w:val="2"/>
                                <w:szCs w:val="2"/>
                              </w:rPr>
                            </w:pPr>
                          </w:p>
                        </w:tc>
                      </w:tr>
                    </w:tbl>
                    <w:p w14:paraId="6B9D5191" w14:textId="77777777" w:rsidR="000C55B9" w:rsidRDefault="000C55B9">
                      <w:pPr>
                        <w:pStyle w:val="BodyText"/>
                      </w:pPr>
                    </w:p>
                  </w:txbxContent>
                </v:textbox>
                <w10:anchorlock/>
              </v:shape>
            </w:pict>
          </mc:Fallback>
        </mc:AlternateContent>
      </w:r>
      <w:r>
        <w:rPr>
          <w:rFonts w:ascii="Times New Roman"/>
          <w:spacing w:val="42"/>
          <w:sz w:val="20"/>
        </w:rPr>
        <w:t xml:space="preserve"> </w:t>
      </w:r>
      <w:r>
        <w:rPr>
          <w:noProof/>
          <w:spacing w:val="42"/>
          <w:sz w:val="20"/>
        </w:rPr>
        <mc:AlternateContent>
          <mc:Choice Requires="wps">
            <w:drawing>
              <wp:inline distT="0" distB="0" distL="0" distR="0" wp14:anchorId="6B9D50F7" wp14:editId="6B9D50F8">
                <wp:extent cx="1087120" cy="502284"/>
                <wp:effectExtent l="0" t="0" r="0" b="0"/>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502284"/>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
                              <w:gridCol w:w="261"/>
                              <w:gridCol w:w="307"/>
                              <w:gridCol w:w="284"/>
                              <w:gridCol w:w="284"/>
                              <w:gridCol w:w="284"/>
                            </w:tblGrid>
                            <w:tr w:rsidR="000C55B9" w14:paraId="6B9D5193" w14:textId="77777777">
                              <w:trPr>
                                <w:trHeight w:val="519"/>
                              </w:trPr>
                              <w:tc>
                                <w:tcPr>
                                  <w:tcW w:w="1706" w:type="dxa"/>
                                  <w:gridSpan w:val="6"/>
                                </w:tcPr>
                                <w:p w14:paraId="6B9D5192" w14:textId="77777777" w:rsidR="000C55B9" w:rsidRDefault="00BB14A7">
                                  <w:pPr>
                                    <w:pStyle w:val="TableParagraph"/>
                                    <w:spacing w:before="109"/>
                                    <w:ind w:left="422" w:firstLine="38"/>
                                    <w:rPr>
                                      <w:rFonts w:ascii="Arial Narrow"/>
                                      <w:sz w:val="16"/>
                                    </w:rPr>
                                  </w:pPr>
                                  <w:r>
                                    <w:rPr>
                                      <w:rFonts w:ascii="Arial Narrow"/>
                                      <w:spacing w:val="-2"/>
                                      <w:sz w:val="16"/>
                                    </w:rPr>
                                    <w:t>PACKAGING</w:t>
                                  </w:r>
                                  <w:r>
                                    <w:rPr>
                                      <w:rFonts w:ascii="Arial Narrow"/>
                                      <w:spacing w:val="40"/>
                                      <w:sz w:val="16"/>
                                    </w:rPr>
                                    <w:t xml:space="preserve"> </w:t>
                                  </w:r>
                                  <w:r>
                                    <w:rPr>
                                      <w:rFonts w:ascii="Arial Narrow"/>
                                      <w:spacing w:val="-2"/>
                                      <w:sz w:val="16"/>
                                    </w:rPr>
                                    <w:t>OPERATIONS</w:t>
                                  </w:r>
                                </w:p>
                              </w:tc>
                            </w:tr>
                            <w:tr w:rsidR="000C55B9" w14:paraId="6B9D519A" w14:textId="77777777">
                              <w:trPr>
                                <w:trHeight w:val="242"/>
                              </w:trPr>
                              <w:tc>
                                <w:tcPr>
                                  <w:tcW w:w="286" w:type="dxa"/>
                                </w:tcPr>
                                <w:p w14:paraId="6B9D5194" w14:textId="77777777" w:rsidR="000C55B9" w:rsidRDefault="00BB14A7">
                                  <w:pPr>
                                    <w:pStyle w:val="TableParagraph"/>
                                    <w:spacing w:before="41"/>
                                    <w:ind w:left="110"/>
                                    <w:rPr>
                                      <w:rFonts w:ascii="Arial Narrow"/>
                                      <w:sz w:val="14"/>
                                    </w:rPr>
                                  </w:pPr>
                                  <w:r>
                                    <w:rPr>
                                      <w:rFonts w:ascii="Arial Narrow"/>
                                      <w:spacing w:val="-10"/>
                                      <w:sz w:val="14"/>
                                    </w:rPr>
                                    <w:t>A</w:t>
                                  </w:r>
                                </w:p>
                              </w:tc>
                              <w:tc>
                                <w:tcPr>
                                  <w:tcW w:w="261" w:type="dxa"/>
                                </w:tcPr>
                                <w:p w14:paraId="6B9D5195" w14:textId="77777777" w:rsidR="000C55B9" w:rsidRDefault="00BB14A7">
                                  <w:pPr>
                                    <w:pStyle w:val="TableParagraph"/>
                                    <w:spacing w:before="41"/>
                                    <w:ind w:left="107"/>
                                    <w:rPr>
                                      <w:rFonts w:ascii="Arial Narrow"/>
                                      <w:sz w:val="14"/>
                                    </w:rPr>
                                  </w:pPr>
                                  <w:r>
                                    <w:rPr>
                                      <w:rFonts w:ascii="Arial Narrow"/>
                                      <w:spacing w:val="-10"/>
                                      <w:sz w:val="14"/>
                                    </w:rPr>
                                    <w:t>B</w:t>
                                  </w:r>
                                </w:p>
                              </w:tc>
                              <w:tc>
                                <w:tcPr>
                                  <w:tcW w:w="307" w:type="dxa"/>
                                </w:tcPr>
                                <w:p w14:paraId="6B9D5196" w14:textId="77777777" w:rsidR="000C55B9" w:rsidRDefault="00BB14A7">
                                  <w:pPr>
                                    <w:pStyle w:val="TableParagraph"/>
                                    <w:spacing w:before="41"/>
                                    <w:ind w:left="129"/>
                                    <w:rPr>
                                      <w:rFonts w:ascii="Arial Narrow"/>
                                      <w:sz w:val="14"/>
                                    </w:rPr>
                                  </w:pPr>
                                  <w:r>
                                    <w:rPr>
                                      <w:rFonts w:ascii="Arial Narrow"/>
                                      <w:spacing w:val="-10"/>
                                      <w:sz w:val="14"/>
                                    </w:rPr>
                                    <w:t>C</w:t>
                                  </w:r>
                                </w:p>
                              </w:tc>
                              <w:tc>
                                <w:tcPr>
                                  <w:tcW w:w="284" w:type="dxa"/>
                                </w:tcPr>
                                <w:p w14:paraId="6B9D5197" w14:textId="77777777" w:rsidR="000C55B9" w:rsidRDefault="00BB14A7">
                                  <w:pPr>
                                    <w:pStyle w:val="TableParagraph"/>
                                    <w:spacing w:before="41"/>
                                    <w:ind w:left="105"/>
                                    <w:rPr>
                                      <w:rFonts w:ascii="Arial Narrow"/>
                                      <w:sz w:val="14"/>
                                    </w:rPr>
                                  </w:pPr>
                                  <w:r>
                                    <w:rPr>
                                      <w:rFonts w:ascii="Arial Narrow"/>
                                      <w:spacing w:val="-10"/>
                                      <w:sz w:val="14"/>
                                    </w:rPr>
                                    <w:t>D</w:t>
                                  </w:r>
                                </w:p>
                              </w:tc>
                              <w:tc>
                                <w:tcPr>
                                  <w:tcW w:w="284" w:type="dxa"/>
                                </w:tcPr>
                                <w:p w14:paraId="6B9D5198"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284" w:type="dxa"/>
                                </w:tcPr>
                                <w:p w14:paraId="6B9D5199" w14:textId="77777777" w:rsidR="000C55B9" w:rsidRDefault="00BB14A7">
                                  <w:pPr>
                                    <w:pStyle w:val="TableParagraph"/>
                                    <w:spacing w:before="41"/>
                                    <w:ind w:left="12" w:right="8"/>
                                    <w:jc w:val="center"/>
                                    <w:rPr>
                                      <w:rFonts w:ascii="Arial Narrow"/>
                                      <w:sz w:val="14"/>
                                    </w:rPr>
                                  </w:pPr>
                                  <w:r>
                                    <w:rPr>
                                      <w:rFonts w:ascii="Arial Narrow"/>
                                      <w:spacing w:val="-10"/>
                                      <w:sz w:val="14"/>
                                    </w:rPr>
                                    <w:t>F</w:t>
                                  </w:r>
                                </w:p>
                              </w:tc>
                            </w:tr>
                          </w:tbl>
                          <w:p w14:paraId="6B9D519B" w14:textId="77777777" w:rsidR="000C55B9" w:rsidRDefault="000C55B9">
                            <w:pPr>
                              <w:pStyle w:val="BodyText"/>
                            </w:pPr>
                          </w:p>
                        </w:txbxContent>
                      </wps:txbx>
                      <wps:bodyPr wrap="square" lIns="0" tIns="0" rIns="0" bIns="0" rtlCol="0">
                        <a:noAutofit/>
                      </wps:bodyPr>
                    </wps:wsp>
                  </a:graphicData>
                </a:graphic>
              </wp:inline>
            </w:drawing>
          </mc:Choice>
          <mc:Fallback>
            <w:pict>
              <v:shape w14:anchorId="6B9D50F7" id="Textbox 165" o:spid="_x0000_s1134" type="#_x0000_t202" style="width:85.6pt;height: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
                        <w:gridCol w:w="261"/>
                        <w:gridCol w:w="307"/>
                        <w:gridCol w:w="284"/>
                        <w:gridCol w:w="284"/>
                        <w:gridCol w:w="284"/>
                      </w:tblGrid>
                      <w:tr w:rsidR="000C55B9" w14:paraId="6B9D5193" w14:textId="77777777">
                        <w:trPr>
                          <w:trHeight w:val="519"/>
                        </w:trPr>
                        <w:tc>
                          <w:tcPr>
                            <w:tcW w:w="1706" w:type="dxa"/>
                            <w:gridSpan w:val="6"/>
                          </w:tcPr>
                          <w:p w14:paraId="6B9D5192" w14:textId="77777777" w:rsidR="000C55B9" w:rsidRDefault="00BB14A7">
                            <w:pPr>
                              <w:pStyle w:val="TableParagraph"/>
                              <w:spacing w:before="109"/>
                              <w:ind w:left="422" w:firstLine="38"/>
                              <w:rPr>
                                <w:rFonts w:ascii="Arial Narrow"/>
                                <w:sz w:val="16"/>
                              </w:rPr>
                            </w:pPr>
                            <w:r>
                              <w:rPr>
                                <w:rFonts w:ascii="Arial Narrow"/>
                                <w:spacing w:val="-2"/>
                                <w:sz w:val="16"/>
                              </w:rPr>
                              <w:t>PACKAGING</w:t>
                            </w:r>
                            <w:r>
                              <w:rPr>
                                <w:rFonts w:ascii="Arial Narrow"/>
                                <w:spacing w:val="40"/>
                                <w:sz w:val="16"/>
                              </w:rPr>
                              <w:t xml:space="preserve"> </w:t>
                            </w:r>
                            <w:r>
                              <w:rPr>
                                <w:rFonts w:ascii="Arial Narrow"/>
                                <w:spacing w:val="-2"/>
                                <w:sz w:val="16"/>
                              </w:rPr>
                              <w:t>OPERATIONS</w:t>
                            </w:r>
                          </w:p>
                        </w:tc>
                      </w:tr>
                      <w:tr w:rsidR="000C55B9" w14:paraId="6B9D519A" w14:textId="77777777">
                        <w:trPr>
                          <w:trHeight w:val="242"/>
                        </w:trPr>
                        <w:tc>
                          <w:tcPr>
                            <w:tcW w:w="286" w:type="dxa"/>
                          </w:tcPr>
                          <w:p w14:paraId="6B9D5194" w14:textId="77777777" w:rsidR="000C55B9" w:rsidRDefault="00BB14A7">
                            <w:pPr>
                              <w:pStyle w:val="TableParagraph"/>
                              <w:spacing w:before="41"/>
                              <w:ind w:left="110"/>
                              <w:rPr>
                                <w:rFonts w:ascii="Arial Narrow"/>
                                <w:sz w:val="14"/>
                              </w:rPr>
                            </w:pPr>
                            <w:r>
                              <w:rPr>
                                <w:rFonts w:ascii="Arial Narrow"/>
                                <w:spacing w:val="-10"/>
                                <w:sz w:val="14"/>
                              </w:rPr>
                              <w:t>A</w:t>
                            </w:r>
                          </w:p>
                        </w:tc>
                        <w:tc>
                          <w:tcPr>
                            <w:tcW w:w="261" w:type="dxa"/>
                          </w:tcPr>
                          <w:p w14:paraId="6B9D5195" w14:textId="77777777" w:rsidR="000C55B9" w:rsidRDefault="00BB14A7">
                            <w:pPr>
                              <w:pStyle w:val="TableParagraph"/>
                              <w:spacing w:before="41"/>
                              <w:ind w:left="107"/>
                              <w:rPr>
                                <w:rFonts w:ascii="Arial Narrow"/>
                                <w:sz w:val="14"/>
                              </w:rPr>
                            </w:pPr>
                            <w:r>
                              <w:rPr>
                                <w:rFonts w:ascii="Arial Narrow"/>
                                <w:spacing w:val="-10"/>
                                <w:sz w:val="14"/>
                              </w:rPr>
                              <w:t>B</w:t>
                            </w:r>
                          </w:p>
                        </w:tc>
                        <w:tc>
                          <w:tcPr>
                            <w:tcW w:w="307" w:type="dxa"/>
                          </w:tcPr>
                          <w:p w14:paraId="6B9D5196" w14:textId="77777777" w:rsidR="000C55B9" w:rsidRDefault="00BB14A7">
                            <w:pPr>
                              <w:pStyle w:val="TableParagraph"/>
                              <w:spacing w:before="41"/>
                              <w:ind w:left="129"/>
                              <w:rPr>
                                <w:rFonts w:ascii="Arial Narrow"/>
                                <w:sz w:val="14"/>
                              </w:rPr>
                            </w:pPr>
                            <w:r>
                              <w:rPr>
                                <w:rFonts w:ascii="Arial Narrow"/>
                                <w:spacing w:val="-10"/>
                                <w:sz w:val="14"/>
                              </w:rPr>
                              <w:t>C</w:t>
                            </w:r>
                          </w:p>
                        </w:tc>
                        <w:tc>
                          <w:tcPr>
                            <w:tcW w:w="284" w:type="dxa"/>
                          </w:tcPr>
                          <w:p w14:paraId="6B9D5197" w14:textId="77777777" w:rsidR="000C55B9" w:rsidRDefault="00BB14A7">
                            <w:pPr>
                              <w:pStyle w:val="TableParagraph"/>
                              <w:spacing w:before="41"/>
                              <w:ind w:left="105"/>
                              <w:rPr>
                                <w:rFonts w:ascii="Arial Narrow"/>
                                <w:sz w:val="14"/>
                              </w:rPr>
                            </w:pPr>
                            <w:r>
                              <w:rPr>
                                <w:rFonts w:ascii="Arial Narrow"/>
                                <w:spacing w:val="-10"/>
                                <w:sz w:val="14"/>
                              </w:rPr>
                              <w:t>D</w:t>
                            </w:r>
                          </w:p>
                        </w:tc>
                        <w:tc>
                          <w:tcPr>
                            <w:tcW w:w="284" w:type="dxa"/>
                          </w:tcPr>
                          <w:p w14:paraId="6B9D5198"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284" w:type="dxa"/>
                          </w:tcPr>
                          <w:p w14:paraId="6B9D5199" w14:textId="77777777" w:rsidR="000C55B9" w:rsidRDefault="00BB14A7">
                            <w:pPr>
                              <w:pStyle w:val="TableParagraph"/>
                              <w:spacing w:before="41"/>
                              <w:ind w:left="12" w:right="8"/>
                              <w:jc w:val="center"/>
                              <w:rPr>
                                <w:rFonts w:ascii="Arial Narrow"/>
                                <w:sz w:val="14"/>
                              </w:rPr>
                            </w:pPr>
                            <w:r>
                              <w:rPr>
                                <w:rFonts w:ascii="Arial Narrow"/>
                                <w:spacing w:val="-10"/>
                                <w:sz w:val="14"/>
                              </w:rPr>
                              <w:t>F</w:t>
                            </w:r>
                          </w:p>
                        </w:tc>
                      </w:tr>
                    </w:tbl>
                    <w:p w14:paraId="6B9D519B" w14:textId="77777777" w:rsidR="000C55B9" w:rsidRDefault="000C55B9">
                      <w:pPr>
                        <w:pStyle w:val="BodyText"/>
                      </w:pPr>
                    </w:p>
                  </w:txbxContent>
                </v:textbox>
                <w10:anchorlock/>
              </v:shape>
            </w:pict>
          </mc:Fallback>
        </mc:AlternateContent>
      </w:r>
    </w:p>
    <w:p w14:paraId="6B9D5059" w14:textId="3556B137" w:rsidR="000C55B9" w:rsidRDefault="00BB14A7">
      <w:pPr>
        <w:pStyle w:val="BodyText"/>
        <w:rPr>
          <w:b/>
          <w:sz w:val="15"/>
        </w:rPr>
      </w:pPr>
      <w:r>
        <w:rPr>
          <w:noProof/>
        </w:rPr>
        <mc:AlternateContent>
          <mc:Choice Requires="wps">
            <w:drawing>
              <wp:anchor distT="0" distB="0" distL="0" distR="0" simplePos="0" relativeHeight="251657728" behindDoc="1" locked="0" layoutInCell="1" allowOverlap="1" wp14:anchorId="6B9D50F9" wp14:editId="6B9D50FA">
                <wp:simplePos x="0" y="0"/>
                <wp:positionH relativeFrom="page">
                  <wp:posOffset>2607564</wp:posOffset>
                </wp:positionH>
                <wp:positionV relativeFrom="paragraph">
                  <wp:posOffset>164686</wp:posOffset>
                </wp:positionV>
                <wp:extent cx="1085215" cy="467995"/>
                <wp:effectExtent l="0" t="0" r="0" b="0"/>
                <wp:wrapTopAndBottom/>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215" cy="4679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tblGrid>
                            <w:tr w:rsidR="000C55B9" w14:paraId="6B9D519E" w14:textId="77777777">
                              <w:trPr>
                                <w:trHeight w:val="467"/>
                              </w:trPr>
                              <w:tc>
                                <w:tcPr>
                                  <w:tcW w:w="1699" w:type="dxa"/>
                                </w:tcPr>
                                <w:p w14:paraId="6B9D519C" w14:textId="77777777" w:rsidR="000C55B9" w:rsidRDefault="00BB14A7">
                                  <w:pPr>
                                    <w:pStyle w:val="TableParagraph"/>
                                    <w:spacing w:before="56"/>
                                    <w:ind w:left="13" w:right="2"/>
                                    <w:jc w:val="center"/>
                                    <w:rPr>
                                      <w:rFonts w:ascii="Arial Narrow"/>
                                      <w:sz w:val="16"/>
                                    </w:rPr>
                                  </w:pPr>
                                  <w:r>
                                    <w:rPr>
                                      <w:rFonts w:ascii="Arial Narrow"/>
                                      <w:sz w:val="16"/>
                                    </w:rPr>
                                    <w:t>PRODUCT</w:t>
                                  </w:r>
                                  <w:r>
                                    <w:rPr>
                                      <w:rFonts w:ascii="Arial Narrow"/>
                                      <w:spacing w:val="-6"/>
                                      <w:sz w:val="16"/>
                                    </w:rPr>
                                    <w:t xml:space="preserve"> </w:t>
                                  </w:r>
                                  <w:r>
                                    <w:rPr>
                                      <w:rFonts w:ascii="Arial Narrow"/>
                                      <w:spacing w:val="-2"/>
                                      <w:sz w:val="16"/>
                                    </w:rPr>
                                    <w:t>RELEASE</w:t>
                                  </w:r>
                                </w:p>
                                <w:p w14:paraId="6B9D519D" w14:textId="77777777" w:rsidR="000C55B9" w:rsidRDefault="00BB14A7">
                                  <w:pPr>
                                    <w:pStyle w:val="TableParagraph"/>
                                    <w:spacing w:before="1"/>
                                    <w:ind w:left="13"/>
                                    <w:jc w:val="center"/>
                                    <w:rPr>
                                      <w:rFonts w:ascii="Arial Narrow"/>
                                      <w:i/>
                                      <w:sz w:val="16"/>
                                    </w:rPr>
                                  </w:pPr>
                                  <w:r>
                                    <w:rPr>
                                      <w:rFonts w:ascii="Arial Narrow"/>
                                      <w:i/>
                                      <w:spacing w:val="-4"/>
                                      <w:sz w:val="16"/>
                                    </w:rPr>
                                    <w:t>FPRR</w:t>
                                  </w:r>
                                </w:p>
                              </w:tc>
                            </w:tr>
                            <w:tr w:rsidR="000C55B9" w14:paraId="6B9D51A0" w14:textId="77777777">
                              <w:trPr>
                                <w:trHeight w:val="239"/>
                              </w:trPr>
                              <w:tc>
                                <w:tcPr>
                                  <w:tcW w:w="1699" w:type="dxa"/>
                                </w:tcPr>
                                <w:p w14:paraId="6B9D519F" w14:textId="77777777" w:rsidR="000C55B9" w:rsidRDefault="000C55B9">
                                  <w:pPr>
                                    <w:pStyle w:val="TableParagraph"/>
                                    <w:rPr>
                                      <w:rFonts w:ascii="Times New Roman"/>
                                      <w:sz w:val="16"/>
                                    </w:rPr>
                                  </w:pPr>
                                </w:p>
                              </w:tc>
                            </w:tr>
                          </w:tbl>
                          <w:p w14:paraId="6B9D51A1"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F9" id="Textbox 166" o:spid="_x0000_s1135" type="#_x0000_t202" style="position:absolute;margin-left:205.3pt;margin-top:12.95pt;width:85.45pt;height:36.8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tblGrid>
                      <w:tr w:rsidR="000C55B9" w14:paraId="6B9D519E" w14:textId="77777777">
                        <w:trPr>
                          <w:trHeight w:val="467"/>
                        </w:trPr>
                        <w:tc>
                          <w:tcPr>
                            <w:tcW w:w="1699" w:type="dxa"/>
                          </w:tcPr>
                          <w:p w14:paraId="6B9D519C" w14:textId="77777777" w:rsidR="000C55B9" w:rsidRDefault="00BB14A7">
                            <w:pPr>
                              <w:pStyle w:val="TableParagraph"/>
                              <w:spacing w:before="56"/>
                              <w:ind w:left="13" w:right="2"/>
                              <w:jc w:val="center"/>
                              <w:rPr>
                                <w:rFonts w:ascii="Arial Narrow"/>
                                <w:sz w:val="16"/>
                              </w:rPr>
                            </w:pPr>
                            <w:r>
                              <w:rPr>
                                <w:rFonts w:ascii="Arial Narrow"/>
                                <w:sz w:val="16"/>
                              </w:rPr>
                              <w:t>PRODUCT</w:t>
                            </w:r>
                            <w:r>
                              <w:rPr>
                                <w:rFonts w:ascii="Arial Narrow"/>
                                <w:spacing w:val="-6"/>
                                <w:sz w:val="16"/>
                              </w:rPr>
                              <w:t xml:space="preserve"> </w:t>
                            </w:r>
                            <w:r>
                              <w:rPr>
                                <w:rFonts w:ascii="Arial Narrow"/>
                                <w:spacing w:val="-2"/>
                                <w:sz w:val="16"/>
                              </w:rPr>
                              <w:t>RELEASE</w:t>
                            </w:r>
                          </w:p>
                          <w:p w14:paraId="6B9D519D" w14:textId="77777777" w:rsidR="000C55B9" w:rsidRDefault="00BB14A7">
                            <w:pPr>
                              <w:pStyle w:val="TableParagraph"/>
                              <w:spacing w:before="1"/>
                              <w:ind w:left="13"/>
                              <w:jc w:val="center"/>
                              <w:rPr>
                                <w:rFonts w:ascii="Arial Narrow"/>
                                <w:i/>
                                <w:sz w:val="16"/>
                              </w:rPr>
                            </w:pPr>
                            <w:r>
                              <w:rPr>
                                <w:rFonts w:ascii="Arial Narrow"/>
                                <w:i/>
                                <w:spacing w:val="-4"/>
                                <w:sz w:val="16"/>
                              </w:rPr>
                              <w:t>FPRR</w:t>
                            </w:r>
                          </w:p>
                        </w:tc>
                      </w:tr>
                      <w:tr w:rsidR="000C55B9" w14:paraId="6B9D51A0" w14:textId="77777777">
                        <w:trPr>
                          <w:trHeight w:val="239"/>
                        </w:trPr>
                        <w:tc>
                          <w:tcPr>
                            <w:tcW w:w="1699" w:type="dxa"/>
                          </w:tcPr>
                          <w:p w14:paraId="6B9D519F" w14:textId="77777777" w:rsidR="000C55B9" w:rsidRDefault="000C55B9">
                            <w:pPr>
                              <w:pStyle w:val="TableParagraph"/>
                              <w:rPr>
                                <w:rFonts w:ascii="Times New Roman"/>
                                <w:sz w:val="16"/>
                              </w:rPr>
                            </w:pPr>
                          </w:p>
                        </w:tc>
                      </w:tr>
                    </w:tbl>
                    <w:p w14:paraId="6B9D51A1" w14:textId="77777777" w:rsidR="000C55B9" w:rsidRDefault="000C55B9">
                      <w:pPr>
                        <w:pStyle w:val="BodyText"/>
                      </w:pPr>
                    </w:p>
                  </w:txbxContent>
                </v:textbox>
                <w10:wrap type="topAndBottom" anchorx="page"/>
              </v:shape>
            </w:pict>
          </mc:Fallback>
        </mc:AlternateContent>
      </w:r>
      <w:r>
        <w:rPr>
          <w:noProof/>
        </w:rPr>
        <mc:AlternateContent>
          <mc:Choice Requires="wps">
            <w:drawing>
              <wp:anchor distT="0" distB="0" distL="0" distR="0" simplePos="0" relativeHeight="251659776" behindDoc="1" locked="0" layoutInCell="1" allowOverlap="1" wp14:anchorId="6B9D50FB" wp14:editId="6B9D50FC">
                <wp:simplePos x="0" y="0"/>
                <wp:positionH relativeFrom="page">
                  <wp:posOffset>4587620</wp:posOffset>
                </wp:positionH>
                <wp:positionV relativeFrom="paragraph">
                  <wp:posOffset>125069</wp:posOffset>
                </wp:positionV>
                <wp:extent cx="1086485" cy="508000"/>
                <wp:effectExtent l="0" t="0" r="0" b="0"/>
                <wp:wrapTopAndBottom/>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5080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4"/>
                              <w:gridCol w:w="284"/>
                              <w:gridCol w:w="286"/>
                              <w:gridCol w:w="284"/>
                              <w:gridCol w:w="283"/>
                            </w:tblGrid>
                            <w:tr w:rsidR="000C55B9" w14:paraId="6B9D51A3" w14:textId="77777777">
                              <w:trPr>
                                <w:trHeight w:val="529"/>
                              </w:trPr>
                              <w:tc>
                                <w:tcPr>
                                  <w:tcW w:w="1704" w:type="dxa"/>
                                  <w:gridSpan w:val="6"/>
                                </w:tcPr>
                                <w:p w14:paraId="6B9D51A2" w14:textId="77777777" w:rsidR="000C55B9" w:rsidRDefault="00BB14A7">
                                  <w:pPr>
                                    <w:pStyle w:val="TableParagraph"/>
                                    <w:spacing w:before="118"/>
                                    <w:ind w:left="714" w:right="452" w:hanging="248"/>
                                    <w:rPr>
                                      <w:rFonts w:ascii="Arial Narrow"/>
                                      <w:sz w:val="16"/>
                                    </w:rPr>
                                  </w:pPr>
                                  <w:r>
                                    <w:rPr>
                                      <w:rFonts w:ascii="Arial Narrow"/>
                                      <w:sz w:val="16"/>
                                    </w:rPr>
                                    <w:t>FINAL</w:t>
                                  </w:r>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4"/>
                                      <w:sz w:val="16"/>
                                    </w:rPr>
                                    <w:t>Q.C.</w:t>
                                  </w:r>
                                </w:p>
                              </w:tc>
                            </w:tr>
                            <w:tr w:rsidR="000C55B9" w14:paraId="6B9D51AA" w14:textId="77777777">
                              <w:trPr>
                                <w:trHeight w:val="239"/>
                              </w:trPr>
                              <w:tc>
                                <w:tcPr>
                                  <w:tcW w:w="283" w:type="dxa"/>
                                </w:tcPr>
                                <w:p w14:paraId="6B9D51A4" w14:textId="77777777" w:rsidR="000C55B9" w:rsidRDefault="00BB14A7">
                                  <w:pPr>
                                    <w:pStyle w:val="TableParagraph"/>
                                    <w:spacing w:before="41"/>
                                    <w:ind w:left="107"/>
                                    <w:rPr>
                                      <w:rFonts w:ascii="Arial Narrow"/>
                                      <w:sz w:val="14"/>
                                    </w:rPr>
                                  </w:pPr>
                                  <w:r>
                                    <w:rPr>
                                      <w:rFonts w:ascii="Arial Narrow"/>
                                      <w:spacing w:val="-10"/>
                                      <w:sz w:val="14"/>
                                    </w:rPr>
                                    <w:t>A</w:t>
                                  </w:r>
                                </w:p>
                              </w:tc>
                              <w:tc>
                                <w:tcPr>
                                  <w:tcW w:w="284" w:type="dxa"/>
                                </w:tcPr>
                                <w:p w14:paraId="6B9D51A5" w14:textId="77777777" w:rsidR="000C55B9" w:rsidRDefault="00BB14A7">
                                  <w:pPr>
                                    <w:pStyle w:val="TableParagraph"/>
                                    <w:spacing w:before="41"/>
                                    <w:ind w:left="107"/>
                                    <w:rPr>
                                      <w:rFonts w:ascii="Arial Narrow"/>
                                      <w:sz w:val="14"/>
                                    </w:rPr>
                                  </w:pPr>
                                  <w:r>
                                    <w:rPr>
                                      <w:rFonts w:ascii="Arial Narrow"/>
                                      <w:spacing w:val="-10"/>
                                      <w:sz w:val="14"/>
                                    </w:rPr>
                                    <w:t>B</w:t>
                                  </w:r>
                                </w:p>
                              </w:tc>
                              <w:tc>
                                <w:tcPr>
                                  <w:tcW w:w="284" w:type="dxa"/>
                                </w:tcPr>
                                <w:p w14:paraId="6B9D51A6" w14:textId="77777777" w:rsidR="000C55B9" w:rsidRDefault="00BB14A7">
                                  <w:pPr>
                                    <w:pStyle w:val="TableParagraph"/>
                                    <w:spacing w:before="41"/>
                                    <w:ind w:left="109"/>
                                    <w:rPr>
                                      <w:rFonts w:ascii="Arial Narrow"/>
                                      <w:sz w:val="14"/>
                                    </w:rPr>
                                  </w:pPr>
                                  <w:r>
                                    <w:rPr>
                                      <w:rFonts w:ascii="Arial Narrow"/>
                                      <w:spacing w:val="-10"/>
                                      <w:sz w:val="14"/>
                                    </w:rPr>
                                    <w:t>C</w:t>
                                  </w:r>
                                </w:p>
                              </w:tc>
                              <w:tc>
                                <w:tcPr>
                                  <w:tcW w:w="286" w:type="dxa"/>
                                </w:tcPr>
                                <w:p w14:paraId="6B9D51A7" w14:textId="77777777" w:rsidR="000C55B9" w:rsidRDefault="00BB14A7">
                                  <w:pPr>
                                    <w:pStyle w:val="TableParagraph"/>
                                    <w:spacing w:before="41"/>
                                    <w:ind w:left="108"/>
                                    <w:rPr>
                                      <w:rFonts w:ascii="Arial Narrow"/>
                                      <w:sz w:val="14"/>
                                    </w:rPr>
                                  </w:pPr>
                                  <w:r>
                                    <w:rPr>
                                      <w:rFonts w:ascii="Arial Narrow"/>
                                      <w:spacing w:val="-10"/>
                                      <w:sz w:val="14"/>
                                    </w:rPr>
                                    <w:t>D</w:t>
                                  </w:r>
                                </w:p>
                              </w:tc>
                              <w:tc>
                                <w:tcPr>
                                  <w:tcW w:w="284" w:type="dxa"/>
                                </w:tcPr>
                                <w:p w14:paraId="6B9D51A8"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283" w:type="dxa"/>
                                </w:tcPr>
                                <w:p w14:paraId="6B9D51A9" w14:textId="77777777" w:rsidR="000C55B9" w:rsidRDefault="00BB14A7">
                                  <w:pPr>
                                    <w:pStyle w:val="TableParagraph"/>
                                    <w:spacing w:before="41"/>
                                    <w:ind w:left="15" w:right="9"/>
                                    <w:jc w:val="center"/>
                                    <w:rPr>
                                      <w:rFonts w:ascii="Arial Narrow"/>
                                      <w:sz w:val="14"/>
                                    </w:rPr>
                                  </w:pPr>
                                  <w:r>
                                    <w:rPr>
                                      <w:rFonts w:ascii="Arial Narrow"/>
                                      <w:spacing w:val="-10"/>
                                      <w:sz w:val="14"/>
                                    </w:rPr>
                                    <w:t>F</w:t>
                                  </w:r>
                                </w:p>
                              </w:tc>
                            </w:tr>
                          </w:tbl>
                          <w:p w14:paraId="6B9D51AB"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FB" id="Textbox 167" o:spid="_x0000_s1136" type="#_x0000_t202" style="position:absolute;margin-left:361.25pt;margin-top:9.85pt;width:85.55pt;height:40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4"/>
                        <w:gridCol w:w="284"/>
                        <w:gridCol w:w="286"/>
                        <w:gridCol w:w="284"/>
                        <w:gridCol w:w="283"/>
                      </w:tblGrid>
                      <w:tr w:rsidR="000C55B9" w14:paraId="6B9D51A3" w14:textId="77777777">
                        <w:trPr>
                          <w:trHeight w:val="529"/>
                        </w:trPr>
                        <w:tc>
                          <w:tcPr>
                            <w:tcW w:w="1704" w:type="dxa"/>
                            <w:gridSpan w:val="6"/>
                          </w:tcPr>
                          <w:p w14:paraId="6B9D51A2" w14:textId="77777777" w:rsidR="000C55B9" w:rsidRDefault="00BB14A7">
                            <w:pPr>
                              <w:pStyle w:val="TableParagraph"/>
                              <w:spacing w:before="118"/>
                              <w:ind w:left="714" w:right="452" w:hanging="248"/>
                              <w:rPr>
                                <w:rFonts w:ascii="Arial Narrow"/>
                                <w:sz w:val="16"/>
                              </w:rPr>
                            </w:pPr>
                            <w:r>
                              <w:rPr>
                                <w:rFonts w:ascii="Arial Narrow"/>
                                <w:sz w:val="16"/>
                              </w:rPr>
                              <w:t>FINAL</w:t>
                            </w:r>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4"/>
                                <w:sz w:val="16"/>
                              </w:rPr>
                              <w:t>Q.C.</w:t>
                            </w:r>
                          </w:p>
                        </w:tc>
                      </w:tr>
                      <w:tr w:rsidR="000C55B9" w14:paraId="6B9D51AA" w14:textId="77777777">
                        <w:trPr>
                          <w:trHeight w:val="239"/>
                        </w:trPr>
                        <w:tc>
                          <w:tcPr>
                            <w:tcW w:w="283" w:type="dxa"/>
                          </w:tcPr>
                          <w:p w14:paraId="6B9D51A4" w14:textId="77777777" w:rsidR="000C55B9" w:rsidRDefault="00BB14A7">
                            <w:pPr>
                              <w:pStyle w:val="TableParagraph"/>
                              <w:spacing w:before="41"/>
                              <w:ind w:left="107"/>
                              <w:rPr>
                                <w:rFonts w:ascii="Arial Narrow"/>
                                <w:sz w:val="14"/>
                              </w:rPr>
                            </w:pPr>
                            <w:r>
                              <w:rPr>
                                <w:rFonts w:ascii="Arial Narrow"/>
                                <w:spacing w:val="-10"/>
                                <w:sz w:val="14"/>
                              </w:rPr>
                              <w:t>A</w:t>
                            </w:r>
                          </w:p>
                        </w:tc>
                        <w:tc>
                          <w:tcPr>
                            <w:tcW w:w="284" w:type="dxa"/>
                          </w:tcPr>
                          <w:p w14:paraId="6B9D51A5" w14:textId="77777777" w:rsidR="000C55B9" w:rsidRDefault="00BB14A7">
                            <w:pPr>
                              <w:pStyle w:val="TableParagraph"/>
                              <w:spacing w:before="41"/>
                              <w:ind w:left="107"/>
                              <w:rPr>
                                <w:rFonts w:ascii="Arial Narrow"/>
                                <w:sz w:val="14"/>
                              </w:rPr>
                            </w:pPr>
                            <w:r>
                              <w:rPr>
                                <w:rFonts w:ascii="Arial Narrow"/>
                                <w:spacing w:val="-10"/>
                                <w:sz w:val="14"/>
                              </w:rPr>
                              <w:t>B</w:t>
                            </w:r>
                          </w:p>
                        </w:tc>
                        <w:tc>
                          <w:tcPr>
                            <w:tcW w:w="284" w:type="dxa"/>
                          </w:tcPr>
                          <w:p w14:paraId="6B9D51A6" w14:textId="77777777" w:rsidR="000C55B9" w:rsidRDefault="00BB14A7">
                            <w:pPr>
                              <w:pStyle w:val="TableParagraph"/>
                              <w:spacing w:before="41"/>
                              <w:ind w:left="109"/>
                              <w:rPr>
                                <w:rFonts w:ascii="Arial Narrow"/>
                                <w:sz w:val="14"/>
                              </w:rPr>
                            </w:pPr>
                            <w:r>
                              <w:rPr>
                                <w:rFonts w:ascii="Arial Narrow"/>
                                <w:spacing w:val="-10"/>
                                <w:sz w:val="14"/>
                              </w:rPr>
                              <w:t>C</w:t>
                            </w:r>
                          </w:p>
                        </w:tc>
                        <w:tc>
                          <w:tcPr>
                            <w:tcW w:w="286" w:type="dxa"/>
                          </w:tcPr>
                          <w:p w14:paraId="6B9D51A7" w14:textId="77777777" w:rsidR="000C55B9" w:rsidRDefault="00BB14A7">
                            <w:pPr>
                              <w:pStyle w:val="TableParagraph"/>
                              <w:spacing w:before="41"/>
                              <w:ind w:left="108"/>
                              <w:rPr>
                                <w:rFonts w:ascii="Arial Narrow"/>
                                <w:sz w:val="14"/>
                              </w:rPr>
                            </w:pPr>
                            <w:r>
                              <w:rPr>
                                <w:rFonts w:ascii="Arial Narrow"/>
                                <w:spacing w:val="-10"/>
                                <w:sz w:val="14"/>
                              </w:rPr>
                              <w:t>D</w:t>
                            </w:r>
                          </w:p>
                        </w:tc>
                        <w:tc>
                          <w:tcPr>
                            <w:tcW w:w="284" w:type="dxa"/>
                          </w:tcPr>
                          <w:p w14:paraId="6B9D51A8"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283" w:type="dxa"/>
                          </w:tcPr>
                          <w:p w14:paraId="6B9D51A9" w14:textId="77777777" w:rsidR="000C55B9" w:rsidRDefault="00BB14A7">
                            <w:pPr>
                              <w:pStyle w:val="TableParagraph"/>
                              <w:spacing w:before="41"/>
                              <w:ind w:left="15" w:right="9"/>
                              <w:jc w:val="center"/>
                              <w:rPr>
                                <w:rFonts w:ascii="Arial Narrow"/>
                                <w:sz w:val="14"/>
                              </w:rPr>
                            </w:pPr>
                            <w:r>
                              <w:rPr>
                                <w:rFonts w:ascii="Arial Narrow"/>
                                <w:spacing w:val="-10"/>
                                <w:sz w:val="14"/>
                              </w:rPr>
                              <w:t>F</w:t>
                            </w:r>
                          </w:p>
                        </w:tc>
                      </w:tr>
                    </w:tbl>
                    <w:p w14:paraId="6B9D51AB" w14:textId="77777777" w:rsidR="000C55B9" w:rsidRDefault="000C55B9">
                      <w:pPr>
                        <w:pStyle w:val="BodyText"/>
                      </w:pPr>
                    </w:p>
                  </w:txbxContent>
                </v:textbox>
                <w10:wrap type="topAndBottom" anchorx="page"/>
              </v:shape>
            </w:pict>
          </mc:Fallback>
        </mc:AlternateContent>
      </w:r>
      <w:r>
        <w:rPr>
          <w:noProof/>
        </w:rPr>
        <mc:AlternateContent>
          <mc:Choice Requires="wps">
            <w:drawing>
              <wp:anchor distT="0" distB="0" distL="0" distR="0" simplePos="0" relativeHeight="251660800" behindDoc="1" locked="0" layoutInCell="1" allowOverlap="1" wp14:anchorId="6B9D50FD" wp14:editId="6B9D50FE">
                <wp:simplePos x="0" y="0"/>
                <wp:positionH relativeFrom="page">
                  <wp:posOffset>1976627</wp:posOffset>
                </wp:positionH>
                <wp:positionV relativeFrom="paragraph">
                  <wp:posOffset>778289</wp:posOffset>
                </wp:positionV>
                <wp:extent cx="1087120" cy="584200"/>
                <wp:effectExtent l="0" t="0" r="0" b="0"/>
                <wp:wrapTopAndBottom/>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5842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3"/>
                              <w:gridCol w:w="285"/>
                              <w:gridCol w:w="283"/>
                              <w:gridCol w:w="283"/>
                            </w:tblGrid>
                            <w:tr w:rsidR="000C55B9" w14:paraId="6B9D51AD" w14:textId="77777777">
                              <w:trPr>
                                <w:trHeight w:val="649"/>
                              </w:trPr>
                              <w:tc>
                                <w:tcPr>
                                  <w:tcW w:w="1700" w:type="dxa"/>
                                  <w:gridSpan w:val="6"/>
                                </w:tcPr>
                                <w:p w14:paraId="6B9D51AC" w14:textId="77777777" w:rsidR="000C55B9" w:rsidRDefault="00BB14A7">
                                  <w:pPr>
                                    <w:pStyle w:val="TableParagraph"/>
                                    <w:spacing w:before="147"/>
                                    <w:ind w:left="422" w:hanging="34"/>
                                    <w:rPr>
                                      <w:rFonts w:ascii="Arial Narrow"/>
                                      <w:sz w:val="16"/>
                                    </w:rPr>
                                  </w:pPr>
                                  <w:r>
                                    <w:rPr>
                                      <w:rFonts w:ascii="Arial Narrow"/>
                                      <w:spacing w:val="-2"/>
                                      <w:sz w:val="16"/>
                                    </w:rPr>
                                    <w:t>DISTRIBUTION</w:t>
                                  </w:r>
                                  <w:r>
                                    <w:rPr>
                                      <w:rFonts w:ascii="Arial Narrow"/>
                                      <w:spacing w:val="40"/>
                                      <w:sz w:val="16"/>
                                    </w:rPr>
                                    <w:t xml:space="preserve"> </w:t>
                                  </w:r>
                                  <w:r>
                                    <w:rPr>
                                      <w:rFonts w:ascii="Arial Narrow"/>
                                      <w:spacing w:val="-2"/>
                                      <w:sz w:val="16"/>
                                    </w:rPr>
                                    <w:t>WAREHOUSE</w:t>
                                  </w:r>
                                </w:p>
                              </w:tc>
                            </w:tr>
                            <w:tr w:rsidR="000C55B9" w14:paraId="6B9D51B4" w14:textId="77777777">
                              <w:trPr>
                                <w:trHeight w:val="239"/>
                              </w:trPr>
                              <w:tc>
                                <w:tcPr>
                                  <w:tcW w:w="283" w:type="dxa"/>
                                </w:tcPr>
                                <w:p w14:paraId="6B9D51AE" w14:textId="77777777" w:rsidR="000C55B9" w:rsidRDefault="00BB14A7">
                                  <w:pPr>
                                    <w:pStyle w:val="TableParagraph"/>
                                    <w:spacing w:before="41"/>
                                    <w:ind w:left="110"/>
                                    <w:rPr>
                                      <w:rFonts w:ascii="Arial Narrow"/>
                                      <w:sz w:val="14"/>
                                    </w:rPr>
                                  </w:pPr>
                                  <w:r>
                                    <w:rPr>
                                      <w:rFonts w:ascii="Arial Narrow"/>
                                      <w:spacing w:val="-10"/>
                                      <w:sz w:val="14"/>
                                    </w:rPr>
                                    <w:t>A</w:t>
                                  </w:r>
                                </w:p>
                              </w:tc>
                              <w:tc>
                                <w:tcPr>
                                  <w:tcW w:w="283" w:type="dxa"/>
                                </w:tcPr>
                                <w:p w14:paraId="6B9D51AF" w14:textId="77777777" w:rsidR="000C55B9" w:rsidRDefault="00BB14A7">
                                  <w:pPr>
                                    <w:pStyle w:val="TableParagraph"/>
                                    <w:spacing w:before="41"/>
                                    <w:ind w:left="110"/>
                                    <w:rPr>
                                      <w:rFonts w:ascii="Arial Narrow"/>
                                      <w:sz w:val="14"/>
                                    </w:rPr>
                                  </w:pPr>
                                  <w:r>
                                    <w:rPr>
                                      <w:rFonts w:ascii="Arial Narrow"/>
                                      <w:spacing w:val="-10"/>
                                      <w:sz w:val="14"/>
                                    </w:rPr>
                                    <w:t>B</w:t>
                                  </w:r>
                                </w:p>
                              </w:tc>
                              <w:tc>
                                <w:tcPr>
                                  <w:tcW w:w="283" w:type="dxa"/>
                                </w:tcPr>
                                <w:p w14:paraId="6B9D51B0" w14:textId="77777777" w:rsidR="000C55B9" w:rsidRDefault="00BB14A7">
                                  <w:pPr>
                                    <w:pStyle w:val="TableParagraph"/>
                                    <w:spacing w:before="41"/>
                                    <w:ind w:left="110"/>
                                    <w:rPr>
                                      <w:rFonts w:ascii="Arial Narrow"/>
                                      <w:sz w:val="14"/>
                                    </w:rPr>
                                  </w:pPr>
                                  <w:r>
                                    <w:rPr>
                                      <w:rFonts w:ascii="Arial Narrow"/>
                                      <w:spacing w:val="-10"/>
                                      <w:sz w:val="14"/>
                                    </w:rPr>
                                    <w:t>C</w:t>
                                  </w:r>
                                </w:p>
                              </w:tc>
                              <w:tc>
                                <w:tcPr>
                                  <w:tcW w:w="285" w:type="dxa"/>
                                </w:tcPr>
                                <w:p w14:paraId="6B9D51B1" w14:textId="77777777" w:rsidR="000C55B9" w:rsidRDefault="00BB14A7">
                                  <w:pPr>
                                    <w:pStyle w:val="TableParagraph"/>
                                    <w:spacing w:before="41"/>
                                    <w:ind w:left="110"/>
                                    <w:rPr>
                                      <w:rFonts w:ascii="Arial Narrow"/>
                                      <w:sz w:val="14"/>
                                    </w:rPr>
                                  </w:pPr>
                                  <w:r>
                                    <w:rPr>
                                      <w:rFonts w:ascii="Arial Narrow"/>
                                      <w:spacing w:val="-10"/>
                                      <w:sz w:val="14"/>
                                    </w:rPr>
                                    <w:t>D</w:t>
                                  </w:r>
                                </w:p>
                              </w:tc>
                              <w:tc>
                                <w:tcPr>
                                  <w:tcW w:w="283" w:type="dxa"/>
                                </w:tcPr>
                                <w:p w14:paraId="6B9D51B2" w14:textId="77777777" w:rsidR="000C55B9" w:rsidRDefault="00BB14A7">
                                  <w:pPr>
                                    <w:pStyle w:val="TableParagraph"/>
                                    <w:spacing w:before="41"/>
                                    <w:ind w:left="109"/>
                                    <w:rPr>
                                      <w:rFonts w:ascii="Arial Narrow"/>
                                      <w:sz w:val="14"/>
                                    </w:rPr>
                                  </w:pPr>
                                  <w:r>
                                    <w:rPr>
                                      <w:rFonts w:ascii="Arial Narrow"/>
                                      <w:spacing w:val="-10"/>
                                      <w:sz w:val="14"/>
                                    </w:rPr>
                                    <w:t>E</w:t>
                                  </w:r>
                                </w:p>
                              </w:tc>
                              <w:tc>
                                <w:tcPr>
                                  <w:tcW w:w="283" w:type="dxa"/>
                                </w:tcPr>
                                <w:p w14:paraId="6B9D51B3" w14:textId="77777777" w:rsidR="000C55B9" w:rsidRDefault="00BB14A7">
                                  <w:pPr>
                                    <w:pStyle w:val="TableParagraph"/>
                                    <w:spacing w:before="41"/>
                                    <w:ind w:left="15"/>
                                    <w:jc w:val="center"/>
                                    <w:rPr>
                                      <w:rFonts w:ascii="Arial Narrow"/>
                                      <w:sz w:val="14"/>
                                    </w:rPr>
                                  </w:pPr>
                                  <w:r>
                                    <w:rPr>
                                      <w:rFonts w:ascii="Arial Narrow"/>
                                      <w:spacing w:val="-10"/>
                                      <w:sz w:val="14"/>
                                    </w:rPr>
                                    <w:t>F</w:t>
                                  </w:r>
                                </w:p>
                              </w:tc>
                            </w:tr>
                          </w:tbl>
                          <w:p w14:paraId="6B9D51B5"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FD" id="Textbox 168" o:spid="_x0000_s1137" type="#_x0000_t202" style="position:absolute;margin-left:155.65pt;margin-top:61.3pt;width:85.6pt;height:46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3"/>
                        <w:gridCol w:w="285"/>
                        <w:gridCol w:w="283"/>
                        <w:gridCol w:w="283"/>
                      </w:tblGrid>
                      <w:tr w:rsidR="000C55B9" w14:paraId="6B9D51AD" w14:textId="77777777">
                        <w:trPr>
                          <w:trHeight w:val="649"/>
                        </w:trPr>
                        <w:tc>
                          <w:tcPr>
                            <w:tcW w:w="1700" w:type="dxa"/>
                            <w:gridSpan w:val="6"/>
                          </w:tcPr>
                          <w:p w14:paraId="6B9D51AC" w14:textId="77777777" w:rsidR="000C55B9" w:rsidRDefault="00BB14A7">
                            <w:pPr>
                              <w:pStyle w:val="TableParagraph"/>
                              <w:spacing w:before="147"/>
                              <w:ind w:left="422" w:hanging="34"/>
                              <w:rPr>
                                <w:rFonts w:ascii="Arial Narrow"/>
                                <w:sz w:val="16"/>
                              </w:rPr>
                            </w:pPr>
                            <w:r>
                              <w:rPr>
                                <w:rFonts w:ascii="Arial Narrow"/>
                                <w:spacing w:val="-2"/>
                                <w:sz w:val="16"/>
                              </w:rPr>
                              <w:t>DISTRIBUTION</w:t>
                            </w:r>
                            <w:r>
                              <w:rPr>
                                <w:rFonts w:ascii="Arial Narrow"/>
                                <w:spacing w:val="40"/>
                                <w:sz w:val="16"/>
                              </w:rPr>
                              <w:t xml:space="preserve"> </w:t>
                            </w:r>
                            <w:r>
                              <w:rPr>
                                <w:rFonts w:ascii="Arial Narrow"/>
                                <w:spacing w:val="-2"/>
                                <w:sz w:val="16"/>
                              </w:rPr>
                              <w:t>WAREHOUSE</w:t>
                            </w:r>
                          </w:p>
                        </w:tc>
                      </w:tr>
                      <w:tr w:rsidR="000C55B9" w14:paraId="6B9D51B4" w14:textId="77777777">
                        <w:trPr>
                          <w:trHeight w:val="239"/>
                        </w:trPr>
                        <w:tc>
                          <w:tcPr>
                            <w:tcW w:w="283" w:type="dxa"/>
                          </w:tcPr>
                          <w:p w14:paraId="6B9D51AE" w14:textId="77777777" w:rsidR="000C55B9" w:rsidRDefault="00BB14A7">
                            <w:pPr>
                              <w:pStyle w:val="TableParagraph"/>
                              <w:spacing w:before="41"/>
                              <w:ind w:left="110"/>
                              <w:rPr>
                                <w:rFonts w:ascii="Arial Narrow"/>
                                <w:sz w:val="14"/>
                              </w:rPr>
                            </w:pPr>
                            <w:r>
                              <w:rPr>
                                <w:rFonts w:ascii="Arial Narrow"/>
                                <w:spacing w:val="-10"/>
                                <w:sz w:val="14"/>
                              </w:rPr>
                              <w:t>A</w:t>
                            </w:r>
                          </w:p>
                        </w:tc>
                        <w:tc>
                          <w:tcPr>
                            <w:tcW w:w="283" w:type="dxa"/>
                          </w:tcPr>
                          <w:p w14:paraId="6B9D51AF" w14:textId="77777777" w:rsidR="000C55B9" w:rsidRDefault="00BB14A7">
                            <w:pPr>
                              <w:pStyle w:val="TableParagraph"/>
                              <w:spacing w:before="41"/>
                              <w:ind w:left="110"/>
                              <w:rPr>
                                <w:rFonts w:ascii="Arial Narrow"/>
                                <w:sz w:val="14"/>
                              </w:rPr>
                            </w:pPr>
                            <w:r>
                              <w:rPr>
                                <w:rFonts w:ascii="Arial Narrow"/>
                                <w:spacing w:val="-10"/>
                                <w:sz w:val="14"/>
                              </w:rPr>
                              <w:t>B</w:t>
                            </w:r>
                          </w:p>
                        </w:tc>
                        <w:tc>
                          <w:tcPr>
                            <w:tcW w:w="283" w:type="dxa"/>
                          </w:tcPr>
                          <w:p w14:paraId="6B9D51B0" w14:textId="77777777" w:rsidR="000C55B9" w:rsidRDefault="00BB14A7">
                            <w:pPr>
                              <w:pStyle w:val="TableParagraph"/>
                              <w:spacing w:before="41"/>
                              <w:ind w:left="110"/>
                              <w:rPr>
                                <w:rFonts w:ascii="Arial Narrow"/>
                                <w:sz w:val="14"/>
                              </w:rPr>
                            </w:pPr>
                            <w:r>
                              <w:rPr>
                                <w:rFonts w:ascii="Arial Narrow"/>
                                <w:spacing w:val="-10"/>
                                <w:sz w:val="14"/>
                              </w:rPr>
                              <w:t>C</w:t>
                            </w:r>
                          </w:p>
                        </w:tc>
                        <w:tc>
                          <w:tcPr>
                            <w:tcW w:w="285" w:type="dxa"/>
                          </w:tcPr>
                          <w:p w14:paraId="6B9D51B1" w14:textId="77777777" w:rsidR="000C55B9" w:rsidRDefault="00BB14A7">
                            <w:pPr>
                              <w:pStyle w:val="TableParagraph"/>
                              <w:spacing w:before="41"/>
                              <w:ind w:left="110"/>
                              <w:rPr>
                                <w:rFonts w:ascii="Arial Narrow"/>
                                <w:sz w:val="14"/>
                              </w:rPr>
                            </w:pPr>
                            <w:r>
                              <w:rPr>
                                <w:rFonts w:ascii="Arial Narrow"/>
                                <w:spacing w:val="-10"/>
                                <w:sz w:val="14"/>
                              </w:rPr>
                              <w:t>D</w:t>
                            </w:r>
                          </w:p>
                        </w:tc>
                        <w:tc>
                          <w:tcPr>
                            <w:tcW w:w="283" w:type="dxa"/>
                          </w:tcPr>
                          <w:p w14:paraId="6B9D51B2" w14:textId="77777777" w:rsidR="000C55B9" w:rsidRDefault="00BB14A7">
                            <w:pPr>
                              <w:pStyle w:val="TableParagraph"/>
                              <w:spacing w:before="41"/>
                              <w:ind w:left="109"/>
                              <w:rPr>
                                <w:rFonts w:ascii="Arial Narrow"/>
                                <w:sz w:val="14"/>
                              </w:rPr>
                            </w:pPr>
                            <w:r>
                              <w:rPr>
                                <w:rFonts w:ascii="Arial Narrow"/>
                                <w:spacing w:val="-10"/>
                                <w:sz w:val="14"/>
                              </w:rPr>
                              <w:t>E</w:t>
                            </w:r>
                          </w:p>
                        </w:tc>
                        <w:tc>
                          <w:tcPr>
                            <w:tcW w:w="283" w:type="dxa"/>
                          </w:tcPr>
                          <w:p w14:paraId="6B9D51B3" w14:textId="77777777" w:rsidR="000C55B9" w:rsidRDefault="00BB14A7">
                            <w:pPr>
                              <w:pStyle w:val="TableParagraph"/>
                              <w:spacing w:before="41"/>
                              <w:ind w:left="15"/>
                              <w:jc w:val="center"/>
                              <w:rPr>
                                <w:rFonts w:ascii="Arial Narrow"/>
                                <w:sz w:val="14"/>
                              </w:rPr>
                            </w:pPr>
                            <w:r>
                              <w:rPr>
                                <w:rFonts w:ascii="Arial Narrow"/>
                                <w:spacing w:val="-10"/>
                                <w:sz w:val="14"/>
                              </w:rPr>
                              <w:t>F</w:t>
                            </w:r>
                          </w:p>
                        </w:tc>
                      </w:tr>
                    </w:tbl>
                    <w:p w14:paraId="6B9D51B5" w14:textId="77777777" w:rsidR="000C55B9" w:rsidRDefault="000C55B9">
                      <w:pPr>
                        <w:pStyle w:val="BodyText"/>
                      </w:pPr>
                    </w:p>
                  </w:txbxContent>
                </v:textbox>
                <w10:wrap type="topAndBottom" anchorx="page"/>
              </v:shape>
            </w:pict>
          </mc:Fallback>
        </mc:AlternateContent>
      </w:r>
      <w:r>
        <w:rPr>
          <w:noProof/>
        </w:rPr>
        <mc:AlternateContent>
          <mc:Choice Requires="wps">
            <w:drawing>
              <wp:anchor distT="0" distB="0" distL="0" distR="0" simplePos="0" relativeHeight="251661824" behindDoc="1" locked="0" layoutInCell="1" allowOverlap="1" wp14:anchorId="6B9D50FF" wp14:editId="6B9D5100">
                <wp:simplePos x="0" y="0"/>
                <wp:positionH relativeFrom="page">
                  <wp:posOffset>3506717</wp:posOffset>
                </wp:positionH>
                <wp:positionV relativeFrom="paragraph">
                  <wp:posOffset>778289</wp:posOffset>
                </wp:positionV>
                <wp:extent cx="1087120" cy="584200"/>
                <wp:effectExtent l="0" t="0" r="0" b="0"/>
                <wp:wrapTopAndBottom/>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5842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5"/>
                              <w:gridCol w:w="283"/>
                              <w:gridCol w:w="283"/>
                              <w:gridCol w:w="283"/>
                              <w:gridCol w:w="283"/>
                            </w:tblGrid>
                            <w:tr w:rsidR="000C55B9" w14:paraId="6B9D51B7" w14:textId="77777777">
                              <w:trPr>
                                <w:trHeight w:val="649"/>
                              </w:trPr>
                              <w:tc>
                                <w:tcPr>
                                  <w:tcW w:w="1700" w:type="dxa"/>
                                  <w:gridSpan w:val="6"/>
                                </w:tcPr>
                                <w:p w14:paraId="6B9D51B6" w14:textId="77777777" w:rsidR="000C55B9" w:rsidRDefault="00BB14A7">
                                  <w:pPr>
                                    <w:pStyle w:val="TableParagraph"/>
                                    <w:spacing w:before="147"/>
                                    <w:ind w:left="527" w:right="305" w:hanging="202"/>
                                    <w:rPr>
                                      <w:rFonts w:ascii="Arial Narrow"/>
                                      <w:sz w:val="16"/>
                                    </w:rPr>
                                  </w:pPr>
                                  <w:r>
                                    <w:rPr>
                                      <w:rFonts w:ascii="Arial Narrow"/>
                                      <w:sz w:val="16"/>
                                    </w:rPr>
                                    <w:t>STORAGE</w:t>
                                  </w:r>
                                  <w:r>
                                    <w:rPr>
                                      <w:rFonts w:ascii="Arial Narrow"/>
                                      <w:spacing w:val="-10"/>
                                      <w:sz w:val="16"/>
                                    </w:rPr>
                                    <w:t xml:space="preserve"> </w:t>
                                  </w:r>
                                  <w:r>
                                    <w:rPr>
                                      <w:rFonts w:ascii="Arial Narrow"/>
                                      <w:sz w:val="16"/>
                                    </w:rPr>
                                    <w:t>FINAL</w:t>
                                  </w:r>
                                  <w:r>
                                    <w:rPr>
                                      <w:rFonts w:ascii="Arial Narrow"/>
                                      <w:spacing w:val="40"/>
                                      <w:sz w:val="16"/>
                                    </w:rPr>
                                    <w:t xml:space="preserve"> </w:t>
                                  </w:r>
                                  <w:r>
                                    <w:rPr>
                                      <w:rFonts w:ascii="Arial Narrow"/>
                                      <w:spacing w:val="-2"/>
                                      <w:sz w:val="16"/>
                                    </w:rPr>
                                    <w:t>PRODUCT</w:t>
                                  </w:r>
                                </w:p>
                              </w:tc>
                            </w:tr>
                            <w:tr w:rsidR="000C55B9" w14:paraId="6B9D51BE" w14:textId="77777777">
                              <w:trPr>
                                <w:trHeight w:val="239"/>
                              </w:trPr>
                              <w:tc>
                                <w:tcPr>
                                  <w:tcW w:w="283" w:type="dxa"/>
                                </w:tcPr>
                                <w:p w14:paraId="6B9D51B8" w14:textId="77777777" w:rsidR="000C55B9" w:rsidRDefault="00BB14A7">
                                  <w:pPr>
                                    <w:pStyle w:val="TableParagraph"/>
                                    <w:spacing w:before="41"/>
                                    <w:ind w:left="110"/>
                                    <w:rPr>
                                      <w:rFonts w:ascii="Arial Narrow"/>
                                      <w:sz w:val="14"/>
                                    </w:rPr>
                                  </w:pPr>
                                  <w:r>
                                    <w:rPr>
                                      <w:rFonts w:ascii="Arial Narrow"/>
                                      <w:spacing w:val="-10"/>
                                      <w:sz w:val="14"/>
                                    </w:rPr>
                                    <w:t>A</w:t>
                                  </w:r>
                                </w:p>
                              </w:tc>
                              <w:tc>
                                <w:tcPr>
                                  <w:tcW w:w="285" w:type="dxa"/>
                                </w:tcPr>
                                <w:p w14:paraId="6B9D51B9" w14:textId="77777777" w:rsidR="000C55B9" w:rsidRDefault="00BB14A7">
                                  <w:pPr>
                                    <w:pStyle w:val="TableParagraph"/>
                                    <w:spacing w:before="41"/>
                                    <w:ind w:left="110"/>
                                    <w:rPr>
                                      <w:rFonts w:ascii="Arial Narrow"/>
                                      <w:sz w:val="14"/>
                                    </w:rPr>
                                  </w:pPr>
                                  <w:r>
                                    <w:rPr>
                                      <w:rFonts w:ascii="Arial Narrow"/>
                                      <w:spacing w:val="-10"/>
                                      <w:sz w:val="14"/>
                                    </w:rPr>
                                    <w:t>B</w:t>
                                  </w:r>
                                </w:p>
                              </w:tc>
                              <w:tc>
                                <w:tcPr>
                                  <w:tcW w:w="283" w:type="dxa"/>
                                </w:tcPr>
                                <w:p w14:paraId="6B9D51BA" w14:textId="77777777" w:rsidR="000C55B9" w:rsidRDefault="00BB14A7">
                                  <w:pPr>
                                    <w:pStyle w:val="TableParagraph"/>
                                    <w:spacing w:before="41"/>
                                    <w:ind w:left="108"/>
                                    <w:rPr>
                                      <w:rFonts w:ascii="Arial Narrow"/>
                                      <w:sz w:val="14"/>
                                    </w:rPr>
                                  </w:pPr>
                                  <w:r>
                                    <w:rPr>
                                      <w:rFonts w:ascii="Arial Narrow"/>
                                      <w:spacing w:val="-10"/>
                                      <w:sz w:val="14"/>
                                    </w:rPr>
                                    <w:t>C</w:t>
                                  </w:r>
                                </w:p>
                              </w:tc>
                              <w:tc>
                                <w:tcPr>
                                  <w:tcW w:w="283" w:type="dxa"/>
                                </w:tcPr>
                                <w:p w14:paraId="6B9D51BB" w14:textId="77777777" w:rsidR="000C55B9" w:rsidRDefault="00BB14A7">
                                  <w:pPr>
                                    <w:pStyle w:val="TableParagraph"/>
                                    <w:spacing w:before="41"/>
                                    <w:ind w:left="108"/>
                                    <w:rPr>
                                      <w:rFonts w:ascii="Arial Narrow"/>
                                      <w:sz w:val="14"/>
                                    </w:rPr>
                                  </w:pPr>
                                  <w:r>
                                    <w:rPr>
                                      <w:rFonts w:ascii="Arial Narrow"/>
                                      <w:spacing w:val="-10"/>
                                      <w:sz w:val="14"/>
                                    </w:rPr>
                                    <w:t>D</w:t>
                                  </w:r>
                                </w:p>
                              </w:tc>
                              <w:tc>
                                <w:tcPr>
                                  <w:tcW w:w="283" w:type="dxa"/>
                                </w:tcPr>
                                <w:p w14:paraId="6B9D51BC" w14:textId="77777777" w:rsidR="000C55B9" w:rsidRDefault="00BB14A7">
                                  <w:pPr>
                                    <w:pStyle w:val="TableParagraph"/>
                                    <w:spacing w:before="41"/>
                                    <w:ind w:left="109"/>
                                    <w:rPr>
                                      <w:rFonts w:ascii="Arial Narrow"/>
                                      <w:sz w:val="14"/>
                                    </w:rPr>
                                  </w:pPr>
                                  <w:r>
                                    <w:rPr>
                                      <w:rFonts w:ascii="Arial Narrow"/>
                                      <w:spacing w:val="-10"/>
                                      <w:sz w:val="14"/>
                                    </w:rPr>
                                    <w:t>E</w:t>
                                  </w:r>
                                </w:p>
                              </w:tc>
                              <w:tc>
                                <w:tcPr>
                                  <w:tcW w:w="283" w:type="dxa"/>
                                </w:tcPr>
                                <w:p w14:paraId="6B9D51BD" w14:textId="77777777" w:rsidR="000C55B9" w:rsidRDefault="00BB14A7">
                                  <w:pPr>
                                    <w:pStyle w:val="TableParagraph"/>
                                    <w:spacing w:before="41"/>
                                    <w:ind w:left="15"/>
                                    <w:jc w:val="center"/>
                                    <w:rPr>
                                      <w:rFonts w:ascii="Arial Narrow"/>
                                      <w:sz w:val="14"/>
                                    </w:rPr>
                                  </w:pPr>
                                  <w:r>
                                    <w:rPr>
                                      <w:rFonts w:ascii="Arial Narrow"/>
                                      <w:spacing w:val="-10"/>
                                      <w:sz w:val="14"/>
                                    </w:rPr>
                                    <w:t>F</w:t>
                                  </w:r>
                                </w:p>
                              </w:tc>
                            </w:tr>
                          </w:tbl>
                          <w:p w14:paraId="6B9D51BF"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FF" id="Textbox 169" o:spid="_x0000_s1138" type="#_x0000_t202" style="position:absolute;margin-left:276.1pt;margin-top:61.3pt;width:85.6pt;height:46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5"/>
                        <w:gridCol w:w="283"/>
                        <w:gridCol w:w="283"/>
                        <w:gridCol w:w="283"/>
                        <w:gridCol w:w="283"/>
                      </w:tblGrid>
                      <w:tr w:rsidR="000C55B9" w14:paraId="6B9D51B7" w14:textId="77777777">
                        <w:trPr>
                          <w:trHeight w:val="649"/>
                        </w:trPr>
                        <w:tc>
                          <w:tcPr>
                            <w:tcW w:w="1700" w:type="dxa"/>
                            <w:gridSpan w:val="6"/>
                          </w:tcPr>
                          <w:p w14:paraId="6B9D51B6" w14:textId="77777777" w:rsidR="000C55B9" w:rsidRDefault="00BB14A7">
                            <w:pPr>
                              <w:pStyle w:val="TableParagraph"/>
                              <w:spacing w:before="147"/>
                              <w:ind w:left="527" w:right="305" w:hanging="202"/>
                              <w:rPr>
                                <w:rFonts w:ascii="Arial Narrow"/>
                                <w:sz w:val="16"/>
                              </w:rPr>
                            </w:pPr>
                            <w:r>
                              <w:rPr>
                                <w:rFonts w:ascii="Arial Narrow"/>
                                <w:sz w:val="16"/>
                              </w:rPr>
                              <w:t>STORAGE</w:t>
                            </w:r>
                            <w:r>
                              <w:rPr>
                                <w:rFonts w:ascii="Arial Narrow"/>
                                <w:spacing w:val="-10"/>
                                <w:sz w:val="16"/>
                              </w:rPr>
                              <w:t xml:space="preserve"> </w:t>
                            </w:r>
                            <w:r>
                              <w:rPr>
                                <w:rFonts w:ascii="Arial Narrow"/>
                                <w:sz w:val="16"/>
                              </w:rPr>
                              <w:t>FINAL</w:t>
                            </w:r>
                            <w:r>
                              <w:rPr>
                                <w:rFonts w:ascii="Arial Narrow"/>
                                <w:spacing w:val="40"/>
                                <w:sz w:val="16"/>
                              </w:rPr>
                              <w:t xml:space="preserve"> </w:t>
                            </w:r>
                            <w:r>
                              <w:rPr>
                                <w:rFonts w:ascii="Arial Narrow"/>
                                <w:spacing w:val="-2"/>
                                <w:sz w:val="16"/>
                              </w:rPr>
                              <w:t>PRODUCT</w:t>
                            </w:r>
                          </w:p>
                        </w:tc>
                      </w:tr>
                      <w:tr w:rsidR="000C55B9" w14:paraId="6B9D51BE" w14:textId="77777777">
                        <w:trPr>
                          <w:trHeight w:val="239"/>
                        </w:trPr>
                        <w:tc>
                          <w:tcPr>
                            <w:tcW w:w="283" w:type="dxa"/>
                          </w:tcPr>
                          <w:p w14:paraId="6B9D51B8" w14:textId="77777777" w:rsidR="000C55B9" w:rsidRDefault="00BB14A7">
                            <w:pPr>
                              <w:pStyle w:val="TableParagraph"/>
                              <w:spacing w:before="41"/>
                              <w:ind w:left="110"/>
                              <w:rPr>
                                <w:rFonts w:ascii="Arial Narrow"/>
                                <w:sz w:val="14"/>
                              </w:rPr>
                            </w:pPr>
                            <w:r>
                              <w:rPr>
                                <w:rFonts w:ascii="Arial Narrow"/>
                                <w:spacing w:val="-10"/>
                                <w:sz w:val="14"/>
                              </w:rPr>
                              <w:t>A</w:t>
                            </w:r>
                          </w:p>
                        </w:tc>
                        <w:tc>
                          <w:tcPr>
                            <w:tcW w:w="285" w:type="dxa"/>
                          </w:tcPr>
                          <w:p w14:paraId="6B9D51B9" w14:textId="77777777" w:rsidR="000C55B9" w:rsidRDefault="00BB14A7">
                            <w:pPr>
                              <w:pStyle w:val="TableParagraph"/>
                              <w:spacing w:before="41"/>
                              <w:ind w:left="110"/>
                              <w:rPr>
                                <w:rFonts w:ascii="Arial Narrow"/>
                                <w:sz w:val="14"/>
                              </w:rPr>
                            </w:pPr>
                            <w:r>
                              <w:rPr>
                                <w:rFonts w:ascii="Arial Narrow"/>
                                <w:spacing w:val="-10"/>
                                <w:sz w:val="14"/>
                              </w:rPr>
                              <w:t>B</w:t>
                            </w:r>
                          </w:p>
                        </w:tc>
                        <w:tc>
                          <w:tcPr>
                            <w:tcW w:w="283" w:type="dxa"/>
                          </w:tcPr>
                          <w:p w14:paraId="6B9D51BA" w14:textId="77777777" w:rsidR="000C55B9" w:rsidRDefault="00BB14A7">
                            <w:pPr>
                              <w:pStyle w:val="TableParagraph"/>
                              <w:spacing w:before="41"/>
                              <w:ind w:left="108"/>
                              <w:rPr>
                                <w:rFonts w:ascii="Arial Narrow"/>
                                <w:sz w:val="14"/>
                              </w:rPr>
                            </w:pPr>
                            <w:r>
                              <w:rPr>
                                <w:rFonts w:ascii="Arial Narrow"/>
                                <w:spacing w:val="-10"/>
                                <w:sz w:val="14"/>
                              </w:rPr>
                              <w:t>C</w:t>
                            </w:r>
                          </w:p>
                        </w:tc>
                        <w:tc>
                          <w:tcPr>
                            <w:tcW w:w="283" w:type="dxa"/>
                          </w:tcPr>
                          <w:p w14:paraId="6B9D51BB" w14:textId="77777777" w:rsidR="000C55B9" w:rsidRDefault="00BB14A7">
                            <w:pPr>
                              <w:pStyle w:val="TableParagraph"/>
                              <w:spacing w:before="41"/>
                              <w:ind w:left="108"/>
                              <w:rPr>
                                <w:rFonts w:ascii="Arial Narrow"/>
                                <w:sz w:val="14"/>
                              </w:rPr>
                            </w:pPr>
                            <w:r>
                              <w:rPr>
                                <w:rFonts w:ascii="Arial Narrow"/>
                                <w:spacing w:val="-10"/>
                                <w:sz w:val="14"/>
                              </w:rPr>
                              <w:t>D</w:t>
                            </w:r>
                          </w:p>
                        </w:tc>
                        <w:tc>
                          <w:tcPr>
                            <w:tcW w:w="283" w:type="dxa"/>
                          </w:tcPr>
                          <w:p w14:paraId="6B9D51BC" w14:textId="77777777" w:rsidR="000C55B9" w:rsidRDefault="00BB14A7">
                            <w:pPr>
                              <w:pStyle w:val="TableParagraph"/>
                              <w:spacing w:before="41"/>
                              <w:ind w:left="109"/>
                              <w:rPr>
                                <w:rFonts w:ascii="Arial Narrow"/>
                                <w:sz w:val="14"/>
                              </w:rPr>
                            </w:pPr>
                            <w:r>
                              <w:rPr>
                                <w:rFonts w:ascii="Arial Narrow"/>
                                <w:spacing w:val="-10"/>
                                <w:sz w:val="14"/>
                              </w:rPr>
                              <w:t>E</w:t>
                            </w:r>
                          </w:p>
                        </w:tc>
                        <w:tc>
                          <w:tcPr>
                            <w:tcW w:w="283" w:type="dxa"/>
                          </w:tcPr>
                          <w:p w14:paraId="6B9D51BD" w14:textId="77777777" w:rsidR="000C55B9" w:rsidRDefault="00BB14A7">
                            <w:pPr>
                              <w:pStyle w:val="TableParagraph"/>
                              <w:spacing w:before="41"/>
                              <w:ind w:left="15"/>
                              <w:jc w:val="center"/>
                              <w:rPr>
                                <w:rFonts w:ascii="Arial Narrow"/>
                                <w:sz w:val="14"/>
                              </w:rPr>
                            </w:pPr>
                            <w:r>
                              <w:rPr>
                                <w:rFonts w:ascii="Arial Narrow"/>
                                <w:spacing w:val="-10"/>
                                <w:sz w:val="14"/>
                              </w:rPr>
                              <w:t>F</w:t>
                            </w:r>
                          </w:p>
                        </w:tc>
                      </w:tr>
                    </w:tbl>
                    <w:p w14:paraId="6B9D51BF" w14:textId="77777777" w:rsidR="000C55B9" w:rsidRDefault="000C55B9">
                      <w:pPr>
                        <w:pStyle w:val="BodyText"/>
                      </w:pPr>
                    </w:p>
                  </w:txbxContent>
                </v:textbox>
                <w10:wrap type="topAndBottom" anchorx="page"/>
              </v:shape>
            </w:pict>
          </mc:Fallback>
        </mc:AlternateContent>
      </w:r>
      <w:r>
        <w:rPr>
          <w:noProof/>
        </w:rPr>
        <mc:AlternateContent>
          <mc:Choice Requires="wps">
            <w:drawing>
              <wp:anchor distT="0" distB="0" distL="0" distR="0" simplePos="0" relativeHeight="251662848" behindDoc="1" locked="0" layoutInCell="1" allowOverlap="1" wp14:anchorId="6B9D5101" wp14:editId="6B9D5102">
                <wp:simplePos x="0" y="0"/>
                <wp:positionH relativeFrom="page">
                  <wp:posOffset>5577833</wp:posOffset>
                </wp:positionH>
                <wp:positionV relativeFrom="paragraph">
                  <wp:posOffset>778289</wp:posOffset>
                </wp:positionV>
                <wp:extent cx="1265555" cy="584200"/>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5842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
                              <w:gridCol w:w="331"/>
                              <w:gridCol w:w="331"/>
                              <w:gridCol w:w="331"/>
                              <w:gridCol w:w="329"/>
                              <w:gridCol w:w="331"/>
                            </w:tblGrid>
                            <w:tr w:rsidR="000C55B9" w14:paraId="6B9D51C1" w14:textId="77777777">
                              <w:trPr>
                                <w:trHeight w:val="649"/>
                              </w:trPr>
                              <w:tc>
                                <w:tcPr>
                                  <w:tcW w:w="1982" w:type="dxa"/>
                                  <w:gridSpan w:val="6"/>
                                </w:tcPr>
                                <w:p w14:paraId="6B9D51C0" w14:textId="77777777" w:rsidR="000C55B9" w:rsidRDefault="00BB14A7">
                                  <w:pPr>
                                    <w:pStyle w:val="TableParagraph"/>
                                    <w:spacing w:before="56"/>
                                    <w:ind w:left="280" w:right="264"/>
                                    <w:jc w:val="center"/>
                                    <w:rPr>
                                      <w:rFonts w:ascii="Arial Narrow"/>
                                      <w:sz w:val="16"/>
                                    </w:rPr>
                                  </w:pPr>
                                  <w:r>
                                    <w:rPr>
                                      <w:rFonts w:ascii="Arial Narrow"/>
                                      <w:sz w:val="16"/>
                                    </w:rPr>
                                    <w:t>FINAL</w:t>
                                  </w:r>
                                  <w:r>
                                    <w:rPr>
                                      <w:rFonts w:ascii="Arial Narrow"/>
                                      <w:spacing w:val="-10"/>
                                      <w:sz w:val="16"/>
                                    </w:rPr>
                                    <w:t xml:space="preserve"> </w:t>
                                  </w:r>
                                  <w:r>
                                    <w:rPr>
                                      <w:rFonts w:ascii="Arial Narrow"/>
                                      <w:sz w:val="16"/>
                                    </w:rPr>
                                    <w:t>PRODUCT</w:t>
                                  </w:r>
                                  <w:r>
                                    <w:rPr>
                                      <w:rFonts w:ascii="Arial Narrow"/>
                                      <w:spacing w:val="-9"/>
                                      <w:sz w:val="16"/>
                                    </w:rPr>
                                    <w:t xml:space="preserve"> </w:t>
                                  </w:r>
                                  <w:r>
                                    <w:rPr>
                                      <w:rFonts w:ascii="Arial Narrow"/>
                                      <w:sz w:val="16"/>
                                    </w:rPr>
                                    <w:t>DOC.</w:t>
                                  </w:r>
                                  <w:r>
                                    <w:rPr>
                                      <w:rFonts w:ascii="Arial Narrow"/>
                                      <w:spacing w:val="40"/>
                                      <w:sz w:val="16"/>
                                    </w:rPr>
                                    <w:t xml:space="preserve"> </w:t>
                                  </w:r>
                                  <w:r>
                                    <w:rPr>
                                      <w:rFonts w:ascii="Arial Narrow"/>
                                      <w:sz w:val="16"/>
                                    </w:rPr>
                                    <w:t>HISTORY AUDIT +</w:t>
                                  </w:r>
                                  <w:r>
                                    <w:rPr>
                                      <w:rFonts w:ascii="Arial Narrow"/>
                                      <w:spacing w:val="40"/>
                                      <w:sz w:val="16"/>
                                    </w:rPr>
                                    <w:t xml:space="preserve"> </w:t>
                                  </w:r>
                                  <w:r>
                                    <w:rPr>
                                      <w:rFonts w:ascii="Arial Narrow"/>
                                      <w:sz w:val="16"/>
                                    </w:rPr>
                                    <w:t>RETENTION</w:t>
                                  </w:r>
                                  <w:r>
                                    <w:rPr>
                                      <w:rFonts w:ascii="Arial Narrow"/>
                                      <w:spacing w:val="-4"/>
                                      <w:sz w:val="16"/>
                                    </w:rPr>
                                    <w:t xml:space="preserve"> </w:t>
                                  </w:r>
                                  <w:r>
                                    <w:rPr>
                                      <w:rFonts w:ascii="Arial Narrow"/>
                                      <w:sz w:val="16"/>
                                    </w:rPr>
                                    <w:t>SAMPLE</w:t>
                                  </w:r>
                                </w:p>
                              </w:tc>
                            </w:tr>
                            <w:tr w:rsidR="000C55B9" w14:paraId="6B9D51C8" w14:textId="77777777">
                              <w:trPr>
                                <w:trHeight w:val="239"/>
                              </w:trPr>
                              <w:tc>
                                <w:tcPr>
                                  <w:tcW w:w="329" w:type="dxa"/>
                                </w:tcPr>
                                <w:p w14:paraId="6B9D51C2" w14:textId="77777777" w:rsidR="000C55B9" w:rsidRDefault="00BB14A7">
                                  <w:pPr>
                                    <w:pStyle w:val="TableParagraph"/>
                                    <w:spacing w:before="41"/>
                                    <w:ind w:left="12" w:right="6"/>
                                    <w:jc w:val="center"/>
                                    <w:rPr>
                                      <w:rFonts w:ascii="Arial Narrow"/>
                                      <w:sz w:val="14"/>
                                    </w:rPr>
                                  </w:pPr>
                                  <w:r>
                                    <w:rPr>
                                      <w:rFonts w:ascii="Arial Narrow"/>
                                      <w:spacing w:val="-10"/>
                                      <w:sz w:val="14"/>
                                    </w:rPr>
                                    <w:t>A</w:t>
                                  </w:r>
                                </w:p>
                              </w:tc>
                              <w:tc>
                                <w:tcPr>
                                  <w:tcW w:w="331" w:type="dxa"/>
                                </w:tcPr>
                                <w:p w14:paraId="6B9D51C3" w14:textId="77777777" w:rsidR="000C55B9" w:rsidRDefault="00BB14A7">
                                  <w:pPr>
                                    <w:pStyle w:val="TableParagraph"/>
                                    <w:spacing w:before="41"/>
                                    <w:ind w:left="13"/>
                                    <w:jc w:val="center"/>
                                    <w:rPr>
                                      <w:rFonts w:ascii="Arial Narrow"/>
                                      <w:sz w:val="14"/>
                                    </w:rPr>
                                  </w:pPr>
                                  <w:r>
                                    <w:rPr>
                                      <w:rFonts w:ascii="Arial Narrow"/>
                                      <w:spacing w:val="-10"/>
                                      <w:sz w:val="14"/>
                                    </w:rPr>
                                    <w:t>B</w:t>
                                  </w:r>
                                </w:p>
                              </w:tc>
                              <w:tc>
                                <w:tcPr>
                                  <w:tcW w:w="331" w:type="dxa"/>
                                </w:tcPr>
                                <w:p w14:paraId="6B9D51C4" w14:textId="77777777" w:rsidR="000C55B9" w:rsidRDefault="00BB14A7">
                                  <w:pPr>
                                    <w:pStyle w:val="TableParagraph"/>
                                    <w:spacing w:before="41"/>
                                    <w:ind w:left="13" w:right="7"/>
                                    <w:jc w:val="center"/>
                                    <w:rPr>
                                      <w:rFonts w:ascii="Arial Narrow"/>
                                      <w:sz w:val="14"/>
                                    </w:rPr>
                                  </w:pPr>
                                  <w:r>
                                    <w:rPr>
                                      <w:rFonts w:ascii="Arial Narrow"/>
                                      <w:spacing w:val="-10"/>
                                      <w:sz w:val="14"/>
                                    </w:rPr>
                                    <w:t>C</w:t>
                                  </w:r>
                                </w:p>
                              </w:tc>
                              <w:tc>
                                <w:tcPr>
                                  <w:tcW w:w="331" w:type="dxa"/>
                                </w:tcPr>
                                <w:p w14:paraId="6B9D51C5" w14:textId="77777777" w:rsidR="000C55B9" w:rsidRDefault="00BB14A7">
                                  <w:pPr>
                                    <w:pStyle w:val="TableParagraph"/>
                                    <w:spacing w:before="41"/>
                                    <w:ind w:left="13" w:right="7"/>
                                    <w:jc w:val="center"/>
                                    <w:rPr>
                                      <w:rFonts w:ascii="Arial Narrow"/>
                                      <w:sz w:val="14"/>
                                    </w:rPr>
                                  </w:pPr>
                                  <w:r>
                                    <w:rPr>
                                      <w:rFonts w:ascii="Arial Narrow"/>
                                      <w:spacing w:val="-10"/>
                                      <w:sz w:val="14"/>
                                    </w:rPr>
                                    <w:t>D</w:t>
                                  </w:r>
                                </w:p>
                              </w:tc>
                              <w:tc>
                                <w:tcPr>
                                  <w:tcW w:w="329" w:type="dxa"/>
                                </w:tcPr>
                                <w:p w14:paraId="6B9D51C6"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331" w:type="dxa"/>
                                </w:tcPr>
                                <w:p w14:paraId="6B9D51C7" w14:textId="77777777" w:rsidR="000C55B9" w:rsidRDefault="00BB14A7">
                                  <w:pPr>
                                    <w:pStyle w:val="TableParagraph"/>
                                    <w:spacing w:before="41"/>
                                    <w:ind w:left="13"/>
                                    <w:jc w:val="center"/>
                                    <w:rPr>
                                      <w:rFonts w:ascii="Arial Narrow"/>
                                      <w:sz w:val="14"/>
                                    </w:rPr>
                                  </w:pPr>
                                  <w:r>
                                    <w:rPr>
                                      <w:rFonts w:ascii="Arial Narrow"/>
                                      <w:spacing w:val="-10"/>
                                      <w:sz w:val="14"/>
                                    </w:rPr>
                                    <w:t>F</w:t>
                                  </w:r>
                                </w:p>
                              </w:tc>
                            </w:tr>
                          </w:tbl>
                          <w:p w14:paraId="6B9D51C9"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101" id="Textbox 170" o:spid="_x0000_s1139" type="#_x0000_t202" style="position:absolute;margin-left:439.2pt;margin-top:61.3pt;width:99.65pt;height:46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
                        <w:gridCol w:w="331"/>
                        <w:gridCol w:w="331"/>
                        <w:gridCol w:w="331"/>
                        <w:gridCol w:w="329"/>
                        <w:gridCol w:w="331"/>
                      </w:tblGrid>
                      <w:tr w:rsidR="000C55B9" w14:paraId="6B9D51C1" w14:textId="77777777">
                        <w:trPr>
                          <w:trHeight w:val="649"/>
                        </w:trPr>
                        <w:tc>
                          <w:tcPr>
                            <w:tcW w:w="1982" w:type="dxa"/>
                            <w:gridSpan w:val="6"/>
                          </w:tcPr>
                          <w:p w14:paraId="6B9D51C0" w14:textId="77777777" w:rsidR="000C55B9" w:rsidRDefault="00BB14A7">
                            <w:pPr>
                              <w:pStyle w:val="TableParagraph"/>
                              <w:spacing w:before="56"/>
                              <w:ind w:left="280" w:right="264"/>
                              <w:jc w:val="center"/>
                              <w:rPr>
                                <w:rFonts w:ascii="Arial Narrow"/>
                                <w:sz w:val="16"/>
                              </w:rPr>
                            </w:pPr>
                            <w:r>
                              <w:rPr>
                                <w:rFonts w:ascii="Arial Narrow"/>
                                <w:sz w:val="16"/>
                              </w:rPr>
                              <w:t>FINAL</w:t>
                            </w:r>
                            <w:r>
                              <w:rPr>
                                <w:rFonts w:ascii="Arial Narrow"/>
                                <w:spacing w:val="-10"/>
                                <w:sz w:val="16"/>
                              </w:rPr>
                              <w:t xml:space="preserve"> </w:t>
                            </w:r>
                            <w:r>
                              <w:rPr>
                                <w:rFonts w:ascii="Arial Narrow"/>
                                <w:sz w:val="16"/>
                              </w:rPr>
                              <w:t>PRODUCT</w:t>
                            </w:r>
                            <w:r>
                              <w:rPr>
                                <w:rFonts w:ascii="Arial Narrow"/>
                                <w:spacing w:val="-9"/>
                                <w:sz w:val="16"/>
                              </w:rPr>
                              <w:t xml:space="preserve"> </w:t>
                            </w:r>
                            <w:r>
                              <w:rPr>
                                <w:rFonts w:ascii="Arial Narrow"/>
                                <w:sz w:val="16"/>
                              </w:rPr>
                              <w:t>DOC.</w:t>
                            </w:r>
                            <w:r>
                              <w:rPr>
                                <w:rFonts w:ascii="Arial Narrow"/>
                                <w:spacing w:val="40"/>
                                <w:sz w:val="16"/>
                              </w:rPr>
                              <w:t xml:space="preserve"> </w:t>
                            </w:r>
                            <w:r>
                              <w:rPr>
                                <w:rFonts w:ascii="Arial Narrow"/>
                                <w:sz w:val="16"/>
                              </w:rPr>
                              <w:t>HISTORY AUDIT +</w:t>
                            </w:r>
                            <w:r>
                              <w:rPr>
                                <w:rFonts w:ascii="Arial Narrow"/>
                                <w:spacing w:val="40"/>
                                <w:sz w:val="16"/>
                              </w:rPr>
                              <w:t xml:space="preserve"> </w:t>
                            </w:r>
                            <w:r>
                              <w:rPr>
                                <w:rFonts w:ascii="Arial Narrow"/>
                                <w:sz w:val="16"/>
                              </w:rPr>
                              <w:t>RETENTION</w:t>
                            </w:r>
                            <w:r>
                              <w:rPr>
                                <w:rFonts w:ascii="Arial Narrow"/>
                                <w:spacing w:val="-4"/>
                                <w:sz w:val="16"/>
                              </w:rPr>
                              <w:t xml:space="preserve"> </w:t>
                            </w:r>
                            <w:r>
                              <w:rPr>
                                <w:rFonts w:ascii="Arial Narrow"/>
                                <w:sz w:val="16"/>
                              </w:rPr>
                              <w:t>SAMPLE</w:t>
                            </w:r>
                          </w:p>
                        </w:tc>
                      </w:tr>
                      <w:tr w:rsidR="000C55B9" w14:paraId="6B9D51C8" w14:textId="77777777">
                        <w:trPr>
                          <w:trHeight w:val="239"/>
                        </w:trPr>
                        <w:tc>
                          <w:tcPr>
                            <w:tcW w:w="329" w:type="dxa"/>
                          </w:tcPr>
                          <w:p w14:paraId="6B9D51C2" w14:textId="77777777" w:rsidR="000C55B9" w:rsidRDefault="00BB14A7">
                            <w:pPr>
                              <w:pStyle w:val="TableParagraph"/>
                              <w:spacing w:before="41"/>
                              <w:ind w:left="12" w:right="6"/>
                              <w:jc w:val="center"/>
                              <w:rPr>
                                <w:rFonts w:ascii="Arial Narrow"/>
                                <w:sz w:val="14"/>
                              </w:rPr>
                            </w:pPr>
                            <w:r>
                              <w:rPr>
                                <w:rFonts w:ascii="Arial Narrow"/>
                                <w:spacing w:val="-10"/>
                                <w:sz w:val="14"/>
                              </w:rPr>
                              <w:t>A</w:t>
                            </w:r>
                          </w:p>
                        </w:tc>
                        <w:tc>
                          <w:tcPr>
                            <w:tcW w:w="331" w:type="dxa"/>
                          </w:tcPr>
                          <w:p w14:paraId="6B9D51C3" w14:textId="77777777" w:rsidR="000C55B9" w:rsidRDefault="00BB14A7">
                            <w:pPr>
                              <w:pStyle w:val="TableParagraph"/>
                              <w:spacing w:before="41"/>
                              <w:ind w:left="13"/>
                              <w:jc w:val="center"/>
                              <w:rPr>
                                <w:rFonts w:ascii="Arial Narrow"/>
                                <w:sz w:val="14"/>
                              </w:rPr>
                            </w:pPr>
                            <w:r>
                              <w:rPr>
                                <w:rFonts w:ascii="Arial Narrow"/>
                                <w:spacing w:val="-10"/>
                                <w:sz w:val="14"/>
                              </w:rPr>
                              <w:t>B</w:t>
                            </w:r>
                          </w:p>
                        </w:tc>
                        <w:tc>
                          <w:tcPr>
                            <w:tcW w:w="331" w:type="dxa"/>
                          </w:tcPr>
                          <w:p w14:paraId="6B9D51C4" w14:textId="77777777" w:rsidR="000C55B9" w:rsidRDefault="00BB14A7">
                            <w:pPr>
                              <w:pStyle w:val="TableParagraph"/>
                              <w:spacing w:before="41"/>
                              <w:ind w:left="13" w:right="7"/>
                              <w:jc w:val="center"/>
                              <w:rPr>
                                <w:rFonts w:ascii="Arial Narrow"/>
                                <w:sz w:val="14"/>
                              </w:rPr>
                            </w:pPr>
                            <w:r>
                              <w:rPr>
                                <w:rFonts w:ascii="Arial Narrow"/>
                                <w:spacing w:val="-10"/>
                                <w:sz w:val="14"/>
                              </w:rPr>
                              <w:t>C</w:t>
                            </w:r>
                          </w:p>
                        </w:tc>
                        <w:tc>
                          <w:tcPr>
                            <w:tcW w:w="331" w:type="dxa"/>
                          </w:tcPr>
                          <w:p w14:paraId="6B9D51C5" w14:textId="77777777" w:rsidR="000C55B9" w:rsidRDefault="00BB14A7">
                            <w:pPr>
                              <w:pStyle w:val="TableParagraph"/>
                              <w:spacing w:before="41"/>
                              <w:ind w:left="13" w:right="7"/>
                              <w:jc w:val="center"/>
                              <w:rPr>
                                <w:rFonts w:ascii="Arial Narrow"/>
                                <w:sz w:val="14"/>
                              </w:rPr>
                            </w:pPr>
                            <w:r>
                              <w:rPr>
                                <w:rFonts w:ascii="Arial Narrow"/>
                                <w:spacing w:val="-10"/>
                                <w:sz w:val="14"/>
                              </w:rPr>
                              <w:t>D</w:t>
                            </w:r>
                          </w:p>
                        </w:tc>
                        <w:tc>
                          <w:tcPr>
                            <w:tcW w:w="329" w:type="dxa"/>
                          </w:tcPr>
                          <w:p w14:paraId="6B9D51C6"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331" w:type="dxa"/>
                          </w:tcPr>
                          <w:p w14:paraId="6B9D51C7" w14:textId="77777777" w:rsidR="000C55B9" w:rsidRDefault="00BB14A7">
                            <w:pPr>
                              <w:pStyle w:val="TableParagraph"/>
                              <w:spacing w:before="41"/>
                              <w:ind w:left="13"/>
                              <w:jc w:val="center"/>
                              <w:rPr>
                                <w:rFonts w:ascii="Arial Narrow"/>
                                <w:sz w:val="14"/>
                              </w:rPr>
                            </w:pPr>
                            <w:r>
                              <w:rPr>
                                <w:rFonts w:ascii="Arial Narrow"/>
                                <w:spacing w:val="-10"/>
                                <w:sz w:val="14"/>
                              </w:rPr>
                              <w:t>F</w:t>
                            </w:r>
                          </w:p>
                        </w:tc>
                      </w:tr>
                    </w:tbl>
                    <w:p w14:paraId="6B9D51C9" w14:textId="77777777" w:rsidR="000C55B9" w:rsidRDefault="000C55B9">
                      <w:pPr>
                        <w:pStyle w:val="BodyText"/>
                      </w:pPr>
                    </w:p>
                  </w:txbxContent>
                </v:textbox>
                <w10:wrap type="topAndBottom" anchorx="page"/>
              </v:shape>
            </w:pict>
          </mc:Fallback>
        </mc:AlternateContent>
      </w:r>
    </w:p>
    <w:p w14:paraId="6B9D505A" w14:textId="77777777" w:rsidR="000C55B9" w:rsidRDefault="000C55B9">
      <w:pPr>
        <w:pStyle w:val="BodyText"/>
        <w:spacing w:before="10"/>
        <w:rPr>
          <w:b/>
          <w:sz w:val="17"/>
        </w:rPr>
      </w:pPr>
    </w:p>
    <w:p w14:paraId="6B9D505B" w14:textId="77777777" w:rsidR="000C55B9" w:rsidRDefault="000C55B9">
      <w:pPr>
        <w:rPr>
          <w:sz w:val="17"/>
        </w:rPr>
        <w:sectPr w:rsidR="000C55B9" w:rsidSect="00A600DB">
          <w:pgSz w:w="11910" w:h="16840"/>
          <w:pgMar w:top="1600" w:right="700" w:bottom="1580" w:left="900" w:header="1375" w:footer="1389" w:gutter="0"/>
          <w:cols w:space="720"/>
        </w:sectPr>
      </w:pPr>
    </w:p>
    <w:p w14:paraId="6B9D505C" w14:textId="77777777" w:rsidR="000C55B9" w:rsidRDefault="00BB14A7">
      <w:pPr>
        <w:pStyle w:val="Heading1"/>
      </w:pPr>
      <w:bookmarkStart w:id="1999" w:name="UPDATE_HISTORY"/>
      <w:bookmarkStart w:id="2000" w:name="_bookmark73"/>
      <w:bookmarkEnd w:id="1999"/>
      <w:bookmarkEnd w:id="2000"/>
      <w:r>
        <w:lastRenderedPageBreak/>
        <w:t>UPDATE</w:t>
      </w:r>
      <w:r>
        <w:rPr>
          <w:spacing w:val="-11"/>
        </w:rPr>
        <w:t xml:space="preserve"> </w:t>
      </w:r>
      <w:r>
        <w:rPr>
          <w:spacing w:val="-2"/>
        </w:rPr>
        <w:t>HISTORY</w:t>
      </w:r>
    </w:p>
    <w:p w14:paraId="6B9D505D" w14:textId="77777777" w:rsidR="000C55B9" w:rsidRDefault="000C55B9">
      <w:pPr>
        <w:pStyle w:val="BodyText"/>
        <w:spacing w:before="8"/>
        <w:rPr>
          <w:b/>
          <w:sz w:val="1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5501"/>
        <w:gridCol w:w="2340"/>
      </w:tblGrid>
      <w:tr w:rsidR="000C55B9" w14:paraId="6B9D5061" w14:textId="77777777">
        <w:trPr>
          <w:trHeight w:val="381"/>
        </w:trPr>
        <w:tc>
          <w:tcPr>
            <w:tcW w:w="1999" w:type="dxa"/>
          </w:tcPr>
          <w:p w14:paraId="6B9D505E" w14:textId="77777777" w:rsidR="000C55B9" w:rsidRDefault="00BB14A7">
            <w:pPr>
              <w:pStyle w:val="TableParagraph"/>
              <w:spacing w:before="105"/>
              <w:ind w:left="107"/>
              <w:rPr>
                <w:b/>
                <w:sz w:val="20"/>
              </w:rPr>
            </w:pPr>
            <w:r>
              <w:rPr>
                <w:b/>
                <w:spacing w:val="-4"/>
                <w:sz w:val="20"/>
              </w:rPr>
              <w:t>Date</w:t>
            </w:r>
          </w:p>
        </w:tc>
        <w:tc>
          <w:tcPr>
            <w:tcW w:w="5501" w:type="dxa"/>
          </w:tcPr>
          <w:p w14:paraId="6B9D505F" w14:textId="77777777" w:rsidR="000C55B9" w:rsidRDefault="00BB14A7">
            <w:pPr>
              <w:pStyle w:val="TableParagraph"/>
              <w:spacing w:before="105"/>
              <w:ind w:left="110"/>
              <w:rPr>
                <w:b/>
                <w:sz w:val="20"/>
              </w:rPr>
            </w:pPr>
            <w:r>
              <w:rPr>
                <w:b/>
                <w:sz w:val="20"/>
              </w:rPr>
              <w:t>Reason</w:t>
            </w:r>
            <w:r>
              <w:rPr>
                <w:b/>
                <w:spacing w:val="-7"/>
                <w:sz w:val="20"/>
              </w:rPr>
              <w:t xml:space="preserve"> </w:t>
            </w:r>
            <w:r>
              <w:rPr>
                <w:b/>
                <w:sz w:val="20"/>
              </w:rPr>
              <w:t>for</w:t>
            </w:r>
            <w:r>
              <w:rPr>
                <w:b/>
                <w:spacing w:val="-8"/>
                <w:sz w:val="20"/>
              </w:rPr>
              <w:t xml:space="preserve"> </w:t>
            </w:r>
            <w:r>
              <w:rPr>
                <w:b/>
                <w:spacing w:val="-2"/>
                <w:sz w:val="20"/>
              </w:rPr>
              <w:t>update</w:t>
            </w:r>
          </w:p>
        </w:tc>
        <w:tc>
          <w:tcPr>
            <w:tcW w:w="2340" w:type="dxa"/>
          </w:tcPr>
          <w:p w14:paraId="6B9D5060" w14:textId="77777777" w:rsidR="000C55B9" w:rsidRDefault="00BB14A7">
            <w:pPr>
              <w:pStyle w:val="TableParagraph"/>
              <w:spacing w:before="105"/>
              <w:ind w:left="107"/>
              <w:rPr>
                <w:b/>
                <w:sz w:val="20"/>
              </w:rPr>
            </w:pPr>
            <w:r>
              <w:rPr>
                <w:b/>
                <w:sz w:val="20"/>
              </w:rPr>
              <w:t>Version</w:t>
            </w:r>
            <w:r>
              <w:rPr>
                <w:b/>
                <w:spacing w:val="-6"/>
                <w:sz w:val="20"/>
              </w:rPr>
              <w:t xml:space="preserve"> </w:t>
            </w:r>
            <w:r>
              <w:rPr>
                <w:b/>
                <w:sz w:val="20"/>
              </w:rPr>
              <w:t>&amp;</w:t>
            </w:r>
            <w:r>
              <w:rPr>
                <w:b/>
                <w:spacing w:val="-7"/>
                <w:sz w:val="20"/>
              </w:rPr>
              <w:t xml:space="preserve"> </w:t>
            </w:r>
            <w:r>
              <w:rPr>
                <w:b/>
                <w:spacing w:val="-2"/>
                <w:sz w:val="20"/>
              </w:rPr>
              <w:t>publication</w:t>
            </w:r>
          </w:p>
        </w:tc>
      </w:tr>
      <w:tr w:rsidR="000C55B9" w14:paraId="6B9D5065" w14:textId="77777777">
        <w:trPr>
          <w:trHeight w:val="378"/>
        </w:trPr>
        <w:tc>
          <w:tcPr>
            <w:tcW w:w="1999" w:type="dxa"/>
          </w:tcPr>
          <w:p w14:paraId="6B9D5062" w14:textId="77777777" w:rsidR="000C55B9" w:rsidRDefault="00BB14A7">
            <w:pPr>
              <w:pStyle w:val="TableParagraph"/>
              <w:spacing w:before="76"/>
              <w:ind w:left="107"/>
              <w:rPr>
                <w:sz w:val="20"/>
              </w:rPr>
            </w:pPr>
            <w:r>
              <w:rPr>
                <w:sz w:val="20"/>
              </w:rPr>
              <w:t>Nov</w:t>
            </w:r>
            <w:r>
              <w:rPr>
                <w:spacing w:val="-5"/>
                <w:sz w:val="20"/>
              </w:rPr>
              <w:t xml:space="preserve"> </w:t>
            </w:r>
            <w:r>
              <w:rPr>
                <w:spacing w:val="-4"/>
                <w:sz w:val="20"/>
              </w:rPr>
              <w:t>2009</w:t>
            </w:r>
          </w:p>
        </w:tc>
        <w:tc>
          <w:tcPr>
            <w:tcW w:w="5501" w:type="dxa"/>
          </w:tcPr>
          <w:p w14:paraId="6B9D5063" w14:textId="77777777" w:rsidR="000C55B9" w:rsidRDefault="00BB14A7">
            <w:pPr>
              <w:pStyle w:val="TableParagraph"/>
              <w:spacing w:before="107"/>
              <w:ind w:left="110"/>
              <w:rPr>
                <w:sz w:val="20"/>
              </w:rPr>
            </w:pPr>
            <w:r>
              <w:rPr>
                <w:sz w:val="20"/>
              </w:rPr>
              <w:t>First</w:t>
            </w:r>
            <w:r>
              <w:rPr>
                <w:spacing w:val="-10"/>
                <w:sz w:val="20"/>
              </w:rPr>
              <w:t xml:space="preserve"> </w:t>
            </w:r>
            <w:r>
              <w:rPr>
                <w:sz w:val="20"/>
              </w:rPr>
              <w:t>publication</w:t>
            </w:r>
            <w:r>
              <w:rPr>
                <w:spacing w:val="-9"/>
                <w:sz w:val="20"/>
              </w:rPr>
              <w:t xml:space="preserve"> </w:t>
            </w:r>
            <w:r>
              <w:rPr>
                <w:sz w:val="20"/>
              </w:rPr>
              <w:t>released</w:t>
            </w:r>
            <w:r>
              <w:rPr>
                <w:spacing w:val="-8"/>
                <w:sz w:val="20"/>
              </w:rPr>
              <w:t xml:space="preserve"> </w:t>
            </w:r>
            <w:r>
              <w:rPr>
                <w:sz w:val="20"/>
              </w:rPr>
              <w:t>for</w:t>
            </w:r>
            <w:r>
              <w:rPr>
                <w:spacing w:val="-9"/>
                <w:sz w:val="20"/>
              </w:rPr>
              <w:t xml:space="preserve"> </w:t>
            </w:r>
            <w:r>
              <w:rPr>
                <w:sz w:val="20"/>
              </w:rPr>
              <w:t>implementation</w:t>
            </w:r>
            <w:r>
              <w:rPr>
                <w:spacing w:val="-7"/>
                <w:sz w:val="20"/>
              </w:rPr>
              <w:t xml:space="preserve"> </w:t>
            </w:r>
            <w:r>
              <w:rPr>
                <w:sz w:val="20"/>
              </w:rPr>
              <w:t>and</w:t>
            </w:r>
            <w:r>
              <w:rPr>
                <w:spacing w:val="-10"/>
                <w:sz w:val="20"/>
              </w:rPr>
              <w:t xml:space="preserve"> </w:t>
            </w:r>
            <w:r>
              <w:rPr>
                <w:spacing w:val="-2"/>
                <w:sz w:val="20"/>
              </w:rPr>
              <w:t>comment</w:t>
            </w:r>
          </w:p>
        </w:tc>
        <w:tc>
          <w:tcPr>
            <w:tcW w:w="2340" w:type="dxa"/>
          </w:tcPr>
          <w:p w14:paraId="6B9D5064" w14:textId="77777777" w:rsidR="000C55B9" w:rsidRDefault="00BB14A7">
            <w:pPr>
              <w:pStyle w:val="TableParagraph"/>
              <w:spacing w:before="107"/>
              <w:ind w:left="107"/>
              <w:rPr>
                <w:sz w:val="20"/>
              </w:rPr>
            </w:pPr>
            <w:r>
              <w:rPr>
                <w:sz w:val="20"/>
              </w:rPr>
              <w:t>Version</w:t>
            </w:r>
            <w:r>
              <w:rPr>
                <w:spacing w:val="-8"/>
                <w:sz w:val="20"/>
              </w:rPr>
              <w:t xml:space="preserve"> </w:t>
            </w:r>
            <w:r>
              <w:rPr>
                <w:sz w:val="20"/>
              </w:rPr>
              <w:t>1,</w:t>
            </w:r>
            <w:r>
              <w:rPr>
                <w:spacing w:val="-4"/>
                <w:sz w:val="20"/>
              </w:rPr>
              <w:t xml:space="preserve"> </w:t>
            </w:r>
            <w:r>
              <w:rPr>
                <w:sz w:val="20"/>
              </w:rPr>
              <w:t>Dec</w:t>
            </w:r>
            <w:r>
              <w:rPr>
                <w:spacing w:val="-5"/>
                <w:sz w:val="20"/>
              </w:rPr>
              <w:t xml:space="preserve"> </w:t>
            </w:r>
            <w:r>
              <w:rPr>
                <w:spacing w:val="-4"/>
                <w:sz w:val="20"/>
              </w:rPr>
              <w:t>2009</w:t>
            </w:r>
          </w:p>
        </w:tc>
      </w:tr>
      <w:tr w:rsidR="000C55B9" w14:paraId="6B9D5069" w14:textId="77777777">
        <w:trPr>
          <w:trHeight w:val="381"/>
        </w:trPr>
        <w:tc>
          <w:tcPr>
            <w:tcW w:w="1999" w:type="dxa"/>
            <w:tcBorders>
              <w:bottom w:val="dotted" w:sz="4" w:space="0" w:color="000000"/>
            </w:tcBorders>
          </w:tcPr>
          <w:p w14:paraId="6B9D5066" w14:textId="77777777" w:rsidR="000C55B9" w:rsidRDefault="00BB14A7">
            <w:pPr>
              <w:pStyle w:val="TableParagraph"/>
              <w:spacing w:before="76"/>
              <w:ind w:left="107"/>
              <w:rPr>
                <w:sz w:val="20"/>
              </w:rPr>
            </w:pPr>
            <w:r>
              <w:rPr>
                <w:sz w:val="20"/>
              </w:rPr>
              <w:t>June</w:t>
            </w:r>
            <w:r>
              <w:rPr>
                <w:spacing w:val="-7"/>
                <w:sz w:val="20"/>
              </w:rPr>
              <w:t xml:space="preserve"> </w:t>
            </w:r>
            <w:r>
              <w:rPr>
                <w:spacing w:val="-4"/>
                <w:sz w:val="20"/>
              </w:rPr>
              <w:t>2010</w:t>
            </w:r>
          </w:p>
        </w:tc>
        <w:tc>
          <w:tcPr>
            <w:tcW w:w="5501" w:type="dxa"/>
            <w:tcBorders>
              <w:bottom w:val="dotted" w:sz="4" w:space="0" w:color="000000"/>
            </w:tcBorders>
          </w:tcPr>
          <w:p w14:paraId="6B9D5067" w14:textId="77777777" w:rsidR="000C55B9" w:rsidRDefault="00BB14A7">
            <w:pPr>
              <w:pStyle w:val="TableParagraph"/>
              <w:spacing w:before="107"/>
              <w:ind w:left="110"/>
              <w:rPr>
                <w:sz w:val="20"/>
              </w:rPr>
            </w:pPr>
            <w:r>
              <w:rPr>
                <w:sz w:val="20"/>
              </w:rPr>
              <w:t>Release</w:t>
            </w:r>
            <w:r>
              <w:rPr>
                <w:spacing w:val="-10"/>
                <w:sz w:val="20"/>
              </w:rPr>
              <w:t xml:space="preserve"> </w:t>
            </w:r>
            <w:r>
              <w:rPr>
                <w:sz w:val="20"/>
              </w:rPr>
              <w:t>for</w:t>
            </w:r>
            <w:r>
              <w:rPr>
                <w:spacing w:val="-9"/>
                <w:sz w:val="20"/>
              </w:rPr>
              <w:t xml:space="preserve"> </w:t>
            </w:r>
            <w:r>
              <w:rPr>
                <w:sz w:val="20"/>
              </w:rPr>
              <w:t>implementation</w:t>
            </w:r>
            <w:r>
              <w:rPr>
                <w:spacing w:val="-8"/>
                <w:sz w:val="20"/>
              </w:rPr>
              <w:t xml:space="preserve"> </w:t>
            </w:r>
            <w:r>
              <w:rPr>
                <w:sz w:val="20"/>
              </w:rPr>
              <w:t>and</w:t>
            </w:r>
            <w:r>
              <w:rPr>
                <w:spacing w:val="-9"/>
                <w:sz w:val="20"/>
              </w:rPr>
              <w:t xml:space="preserve"> </w:t>
            </w:r>
            <w:r>
              <w:rPr>
                <w:spacing w:val="-2"/>
                <w:sz w:val="20"/>
              </w:rPr>
              <w:t>comment</w:t>
            </w:r>
          </w:p>
        </w:tc>
        <w:tc>
          <w:tcPr>
            <w:tcW w:w="2340" w:type="dxa"/>
            <w:vMerge w:val="restart"/>
            <w:tcBorders>
              <w:left w:val="dotted" w:sz="4" w:space="0" w:color="000000"/>
              <w:bottom w:val="dotted" w:sz="4" w:space="0" w:color="000000"/>
              <w:right w:val="dotted" w:sz="4" w:space="0" w:color="000000"/>
            </w:tcBorders>
          </w:tcPr>
          <w:p w14:paraId="6B9D5068" w14:textId="77777777" w:rsidR="000C55B9" w:rsidRDefault="00BB14A7">
            <w:pPr>
              <w:pStyle w:val="TableParagraph"/>
              <w:spacing w:before="107"/>
              <w:ind w:left="107"/>
              <w:rPr>
                <w:sz w:val="20"/>
              </w:rPr>
            </w:pPr>
            <w:r>
              <w:rPr>
                <w:sz w:val="20"/>
              </w:rPr>
              <w:t>Version</w:t>
            </w:r>
            <w:r>
              <w:rPr>
                <w:spacing w:val="-6"/>
                <w:sz w:val="20"/>
              </w:rPr>
              <w:t xml:space="preserve"> </w:t>
            </w:r>
            <w:r>
              <w:rPr>
                <w:sz w:val="20"/>
              </w:rPr>
              <w:t>2,</w:t>
            </w:r>
            <w:r>
              <w:rPr>
                <w:spacing w:val="-5"/>
                <w:sz w:val="20"/>
              </w:rPr>
              <w:t xml:space="preserve"> </w:t>
            </w:r>
            <w:r>
              <w:rPr>
                <w:sz w:val="20"/>
              </w:rPr>
              <w:t>June</w:t>
            </w:r>
            <w:r>
              <w:rPr>
                <w:spacing w:val="-3"/>
                <w:sz w:val="20"/>
              </w:rPr>
              <w:t xml:space="preserve"> </w:t>
            </w:r>
            <w:r>
              <w:rPr>
                <w:spacing w:val="-4"/>
                <w:sz w:val="20"/>
              </w:rPr>
              <w:t>2010</w:t>
            </w:r>
          </w:p>
        </w:tc>
      </w:tr>
      <w:tr w:rsidR="000C55B9" w14:paraId="6B9D506D" w14:textId="77777777">
        <w:trPr>
          <w:trHeight w:val="378"/>
        </w:trPr>
        <w:tc>
          <w:tcPr>
            <w:tcW w:w="1999" w:type="dxa"/>
            <w:tcBorders>
              <w:top w:val="dotted" w:sz="4" w:space="0" w:color="000000"/>
              <w:left w:val="dotted" w:sz="4" w:space="0" w:color="000000"/>
              <w:bottom w:val="dotted" w:sz="4" w:space="0" w:color="000000"/>
              <w:right w:val="dotted" w:sz="4" w:space="0" w:color="000000"/>
            </w:tcBorders>
          </w:tcPr>
          <w:p w14:paraId="6B9D506A" w14:textId="77777777" w:rsidR="000C55B9" w:rsidRDefault="00BB14A7">
            <w:pPr>
              <w:pStyle w:val="TableParagraph"/>
              <w:spacing w:before="76"/>
              <w:ind w:left="107"/>
              <w:rPr>
                <w:sz w:val="20"/>
              </w:rPr>
            </w:pPr>
            <w:r>
              <w:rPr>
                <w:sz w:val="20"/>
              </w:rPr>
              <w:t>1</w:t>
            </w:r>
            <w:r>
              <w:rPr>
                <w:spacing w:val="-2"/>
                <w:sz w:val="20"/>
              </w:rPr>
              <w:t xml:space="preserve"> </w:t>
            </w:r>
            <w:r>
              <w:rPr>
                <w:sz w:val="20"/>
              </w:rPr>
              <w:t>July</w:t>
            </w:r>
            <w:r>
              <w:rPr>
                <w:spacing w:val="-5"/>
                <w:sz w:val="20"/>
              </w:rPr>
              <w:t xml:space="preserve"> </w:t>
            </w:r>
            <w:r>
              <w:rPr>
                <w:spacing w:val="-4"/>
                <w:sz w:val="20"/>
              </w:rPr>
              <w:t>2010</w:t>
            </w:r>
          </w:p>
        </w:tc>
        <w:tc>
          <w:tcPr>
            <w:tcW w:w="5501" w:type="dxa"/>
            <w:tcBorders>
              <w:top w:val="dotted" w:sz="4" w:space="0" w:color="000000"/>
              <w:left w:val="dotted" w:sz="4" w:space="0" w:color="000000"/>
              <w:bottom w:val="dotted" w:sz="4" w:space="0" w:color="000000"/>
              <w:right w:val="dotted" w:sz="4" w:space="0" w:color="000000"/>
            </w:tcBorders>
          </w:tcPr>
          <w:p w14:paraId="6B9D506B" w14:textId="77777777" w:rsidR="000C55B9" w:rsidRDefault="00BB14A7">
            <w:pPr>
              <w:pStyle w:val="TableParagraph"/>
              <w:spacing w:before="107"/>
              <w:ind w:left="110"/>
              <w:rPr>
                <w:sz w:val="20"/>
              </w:rPr>
            </w:pPr>
            <w:r>
              <w:rPr>
                <w:sz w:val="20"/>
              </w:rPr>
              <w:t>Date</w:t>
            </w:r>
            <w:r>
              <w:rPr>
                <w:spacing w:val="-4"/>
                <w:sz w:val="20"/>
              </w:rPr>
              <w:t xml:space="preserve"> </w:t>
            </w:r>
            <w:r>
              <w:rPr>
                <w:sz w:val="20"/>
              </w:rPr>
              <w:t>of</w:t>
            </w:r>
            <w:r>
              <w:rPr>
                <w:spacing w:val="-3"/>
                <w:sz w:val="20"/>
              </w:rPr>
              <w:t xml:space="preserve"> </w:t>
            </w:r>
            <w:r>
              <w:rPr>
                <w:spacing w:val="-2"/>
                <w:sz w:val="20"/>
              </w:rPr>
              <w:t>implementation</w:t>
            </w:r>
          </w:p>
        </w:tc>
        <w:tc>
          <w:tcPr>
            <w:tcW w:w="2340" w:type="dxa"/>
            <w:vMerge/>
            <w:tcBorders>
              <w:top w:val="nil"/>
              <w:left w:val="dotted" w:sz="4" w:space="0" w:color="000000"/>
              <w:bottom w:val="dotted" w:sz="4" w:space="0" w:color="000000"/>
              <w:right w:val="dotted" w:sz="4" w:space="0" w:color="000000"/>
            </w:tcBorders>
          </w:tcPr>
          <w:p w14:paraId="6B9D506C" w14:textId="77777777" w:rsidR="000C55B9" w:rsidRDefault="000C55B9">
            <w:pPr>
              <w:rPr>
                <w:sz w:val="2"/>
                <w:szCs w:val="2"/>
              </w:rPr>
            </w:pPr>
          </w:p>
        </w:tc>
      </w:tr>
      <w:tr w:rsidR="000C55B9" w14:paraId="6B9D5071" w14:textId="77777777">
        <w:trPr>
          <w:trHeight w:val="381"/>
        </w:trPr>
        <w:tc>
          <w:tcPr>
            <w:tcW w:w="1999" w:type="dxa"/>
            <w:tcBorders>
              <w:top w:val="dotted" w:sz="4" w:space="0" w:color="000000"/>
              <w:left w:val="dotted" w:sz="4" w:space="0" w:color="000000"/>
              <w:bottom w:val="dotted" w:sz="4" w:space="0" w:color="000000"/>
              <w:right w:val="dotted" w:sz="4" w:space="0" w:color="000000"/>
            </w:tcBorders>
          </w:tcPr>
          <w:p w14:paraId="6B9D506E" w14:textId="77777777" w:rsidR="000C55B9" w:rsidRDefault="00BB14A7">
            <w:pPr>
              <w:pStyle w:val="TableParagraph"/>
              <w:spacing w:before="76"/>
              <w:ind w:left="107"/>
              <w:rPr>
                <w:sz w:val="20"/>
              </w:rPr>
            </w:pPr>
            <w:r>
              <w:rPr>
                <w:sz w:val="20"/>
              </w:rPr>
              <w:t>30</w:t>
            </w:r>
            <w:r>
              <w:rPr>
                <w:spacing w:val="-9"/>
                <w:sz w:val="20"/>
              </w:rPr>
              <w:t xml:space="preserve"> </w:t>
            </w:r>
            <w:r>
              <w:rPr>
                <w:sz w:val="20"/>
              </w:rPr>
              <w:t>September</w:t>
            </w:r>
            <w:r>
              <w:rPr>
                <w:spacing w:val="-5"/>
                <w:sz w:val="20"/>
              </w:rPr>
              <w:t xml:space="preserve"> </w:t>
            </w:r>
            <w:r>
              <w:rPr>
                <w:spacing w:val="-4"/>
                <w:sz w:val="20"/>
              </w:rPr>
              <w:t>2010</w:t>
            </w:r>
          </w:p>
        </w:tc>
        <w:tc>
          <w:tcPr>
            <w:tcW w:w="5501" w:type="dxa"/>
            <w:tcBorders>
              <w:top w:val="dotted" w:sz="4" w:space="0" w:color="000000"/>
              <w:left w:val="dotted" w:sz="4" w:space="0" w:color="000000"/>
              <w:bottom w:val="dotted" w:sz="4" w:space="0" w:color="000000"/>
              <w:right w:val="dotted" w:sz="4" w:space="0" w:color="000000"/>
            </w:tcBorders>
          </w:tcPr>
          <w:p w14:paraId="6B9D506F" w14:textId="77777777" w:rsidR="000C55B9" w:rsidRDefault="00BB14A7">
            <w:pPr>
              <w:pStyle w:val="TableParagraph"/>
              <w:spacing w:before="107"/>
              <w:ind w:left="110"/>
              <w:rPr>
                <w:sz w:val="20"/>
              </w:rPr>
            </w:pPr>
            <w:r>
              <w:rPr>
                <w:sz w:val="20"/>
              </w:rPr>
              <w:t>Due</w:t>
            </w:r>
            <w:r>
              <w:rPr>
                <w:spacing w:val="-5"/>
                <w:sz w:val="20"/>
              </w:rPr>
              <w:t xml:space="preserve"> </w:t>
            </w:r>
            <w:r>
              <w:rPr>
                <w:sz w:val="20"/>
              </w:rPr>
              <w:t>date</w:t>
            </w:r>
            <w:r>
              <w:rPr>
                <w:spacing w:val="-4"/>
                <w:sz w:val="20"/>
              </w:rPr>
              <w:t xml:space="preserve"> </w:t>
            </w:r>
            <w:r>
              <w:rPr>
                <w:sz w:val="20"/>
              </w:rPr>
              <w:t>for</w:t>
            </w:r>
            <w:r>
              <w:rPr>
                <w:spacing w:val="-3"/>
                <w:sz w:val="20"/>
              </w:rPr>
              <w:t xml:space="preserve"> </w:t>
            </w:r>
            <w:r>
              <w:rPr>
                <w:spacing w:val="-2"/>
                <w:sz w:val="20"/>
              </w:rPr>
              <w:t>comment</w:t>
            </w:r>
          </w:p>
        </w:tc>
        <w:tc>
          <w:tcPr>
            <w:tcW w:w="2340" w:type="dxa"/>
            <w:vMerge/>
            <w:tcBorders>
              <w:top w:val="nil"/>
              <w:left w:val="dotted" w:sz="4" w:space="0" w:color="000000"/>
              <w:bottom w:val="dotted" w:sz="4" w:space="0" w:color="000000"/>
              <w:right w:val="dotted" w:sz="4" w:space="0" w:color="000000"/>
            </w:tcBorders>
          </w:tcPr>
          <w:p w14:paraId="6B9D5070" w14:textId="77777777" w:rsidR="000C55B9" w:rsidRDefault="000C55B9">
            <w:pPr>
              <w:rPr>
                <w:sz w:val="2"/>
                <w:szCs w:val="2"/>
              </w:rPr>
            </w:pPr>
          </w:p>
        </w:tc>
      </w:tr>
      <w:tr w:rsidR="000C55B9" w14:paraId="6B9D507D" w14:textId="77777777">
        <w:trPr>
          <w:trHeight w:val="638"/>
        </w:trPr>
        <w:tc>
          <w:tcPr>
            <w:tcW w:w="1999" w:type="dxa"/>
            <w:vMerge w:val="restart"/>
            <w:tcBorders>
              <w:top w:val="dotted" w:sz="4" w:space="0" w:color="000000"/>
              <w:left w:val="dotted" w:sz="4" w:space="0" w:color="000000"/>
              <w:bottom w:val="dotted" w:sz="4" w:space="0" w:color="000000"/>
              <w:right w:val="dotted" w:sz="4" w:space="0" w:color="000000"/>
            </w:tcBorders>
          </w:tcPr>
          <w:p w14:paraId="6B9D5072" w14:textId="77777777" w:rsidR="000C55B9" w:rsidRDefault="00BB14A7">
            <w:pPr>
              <w:pStyle w:val="TableParagraph"/>
              <w:spacing w:before="107"/>
              <w:ind w:left="107"/>
              <w:rPr>
                <w:sz w:val="20"/>
              </w:rPr>
            </w:pPr>
            <w:r>
              <w:rPr>
                <w:sz w:val="20"/>
              </w:rPr>
              <w:t>March</w:t>
            </w:r>
            <w:r>
              <w:rPr>
                <w:spacing w:val="-8"/>
                <w:sz w:val="20"/>
              </w:rPr>
              <w:t xml:space="preserve"> </w:t>
            </w:r>
            <w:r>
              <w:rPr>
                <w:spacing w:val="-4"/>
                <w:sz w:val="20"/>
              </w:rPr>
              <w:t>2011</w:t>
            </w:r>
          </w:p>
        </w:tc>
        <w:tc>
          <w:tcPr>
            <w:tcW w:w="5501" w:type="dxa"/>
            <w:tcBorders>
              <w:top w:val="dotted" w:sz="4" w:space="0" w:color="000000"/>
              <w:left w:val="dotted" w:sz="4" w:space="0" w:color="000000"/>
              <w:bottom w:val="dotted" w:sz="4" w:space="0" w:color="000000"/>
              <w:right w:val="dotted" w:sz="4" w:space="0" w:color="000000"/>
            </w:tcBorders>
          </w:tcPr>
          <w:p w14:paraId="6B9D5073" w14:textId="77777777" w:rsidR="000C55B9" w:rsidRDefault="00BB14A7">
            <w:pPr>
              <w:pStyle w:val="TableParagraph"/>
              <w:spacing w:before="77" w:line="260" w:lineRule="atLeast"/>
              <w:ind w:left="110" w:right="30"/>
              <w:rPr>
                <w:sz w:val="20"/>
              </w:rPr>
            </w:pPr>
            <w:r>
              <w:rPr>
                <w:sz w:val="20"/>
              </w:rPr>
              <w:t>Renamed guideline and amended in line with amendments to ZA CTD</w:t>
            </w:r>
          </w:p>
        </w:tc>
        <w:tc>
          <w:tcPr>
            <w:tcW w:w="2340" w:type="dxa"/>
            <w:vMerge w:val="restart"/>
            <w:tcBorders>
              <w:top w:val="dotted" w:sz="4" w:space="0" w:color="000000"/>
              <w:left w:val="dotted" w:sz="4" w:space="0" w:color="000000"/>
              <w:bottom w:val="dotted" w:sz="4" w:space="0" w:color="000000"/>
              <w:right w:val="dotted" w:sz="4" w:space="0" w:color="000000"/>
            </w:tcBorders>
          </w:tcPr>
          <w:p w14:paraId="6B9D5074" w14:textId="77777777" w:rsidR="000C55B9" w:rsidRDefault="000C55B9">
            <w:pPr>
              <w:pStyle w:val="TableParagraph"/>
              <w:rPr>
                <w:b/>
                <w:sz w:val="20"/>
              </w:rPr>
            </w:pPr>
          </w:p>
          <w:p w14:paraId="6B9D5075" w14:textId="77777777" w:rsidR="000C55B9" w:rsidRDefault="000C55B9">
            <w:pPr>
              <w:pStyle w:val="TableParagraph"/>
              <w:rPr>
                <w:b/>
                <w:sz w:val="20"/>
              </w:rPr>
            </w:pPr>
          </w:p>
          <w:p w14:paraId="6B9D5076" w14:textId="77777777" w:rsidR="000C55B9" w:rsidRDefault="000C55B9">
            <w:pPr>
              <w:pStyle w:val="TableParagraph"/>
              <w:rPr>
                <w:b/>
                <w:sz w:val="20"/>
              </w:rPr>
            </w:pPr>
          </w:p>
          <w:p w14:paraId="6B9D5077" w14:textId="77777777" w:rsidR="000C55B9" w:rsidRDefault="000C55B9">
            <w:pPr>
              <w:pStyle w:val="TableParagraph"/>
              <w:rPr>
                <w:b/>
                <w:sz w:val="20"/>
              </w:rPr>
            </w:pPr>
          </w:p>
          <w:p w14:paraId="6B9D5078" w14:textId="77777777" w:rsidR="000C55B9" w:rsidRDefault="000C55B9">
            <w:pPr>
              <w:pStyle w:val="TableParagraph"/>
              <w:rPr>
                <w:b/>
                <w:sz w:val="20"/>
              </w:rPr>
            </w:pPr>
          </w:p>
          <w:p w14:paraId="6B9D5079" w14:textId="77777777" w:rsidR="000C55B9" w:rsidRDefault="000C55B9">
            <w:pPr>
              <w:pStyle w:val="TableParagraph"/>
              <w:rPr>
                <w:b/>
                <w:sz w:val="20"/>
              </w:rPr>
            </w:pPr>
          </w:p>
          <w:p w14:paraId="6B9D507A" w14:textId="77777777" w:rsidR="000C55B9" w:rsidRDefault="000C55B9">
            <w:pPr>
              <w:pStyle w:val="TableParagraph"/>
              <w:rPr>
                <w:b/>
                <w:sz w:val="20"/>
              </w:rPr>
            </w:pPr>
          </w:p>
          <w:p w14:paraId="6B9D507B" w14:textId="77777777" w:rsidR="000C55B9" w:rsidRDefault="000C55B9">
            <w:pPr>
              <w:pStyle w:val="TableParagraph"/>
              <w:spacing w:before="91"/>
              <w:rPr>
                <w:b/>
                <w:sz w:val="20"/>
              </w:rPr>
            </w:pPr>
          </w:p>
          <w:p w14:paraId="6B9D507C" w14:textId="77777777" w:rsidR="000C55B9" w:rsidRDefault="00BB14A7">
            <w:pPr>
              <w:pStyle w:val="TableParagraph"/>
              <w:ind w:left="107"/>
              <w:rPr>
                <w:sz w:val="20"/>
              </w:rPr>
            </w:pPr>
            <w:r>
              <w:rPr>
                <w:sz w:val="20"/>
              </w:rPr>
              <w:t>Version</w:t>
            </w:r>
            <w:r>
              <w:rPr>
                <w:spacing w:val="-9"/>
                <w:sz w:val="20"/>
              </w:rPr>
              <w:t xml:space="preserve"> </w:t>
            </w:r>
            <w:r>
              <w:rPr>
                <w:sz w:val="20"/>
              </w:rPr>
              <w:t>3,</w:t>
            </w:r>
            <w:r>
              <w:rPr>
                <w:spacing w:val="-5"/>
                <w:sz w:val="20"/>
              </w:rPr>
              <w:t xml:space="preserve"> </w:t>
            </w:r>
            <w:r>
              <w:rPr>
                <w:sz w:val="20"/>
              </w:rPr>
              <w:t>March</w:t>
            </w:r>
            <w:r>
              <w:rPr>
                <w:spacing w:val="-6"/>
                <w:sz w:val="20"/>
              </w:rPr>
              <w:t xml:space="preserve"> </w:t>
            </w:r>
            <w:r>
              <w:rPr>
                <w:spacing w:val="-4"/>
                <w:sz w:val="20"/>
              </w:rPr>
              <w:t>2011</w:t>
            </w:r>
          </w:p>
        </w:tc>
      </w:tr>
      <w:tr w:rsidR="000C55B9" w14:paraId="6B9D5081" w14:textId="77777777">
        <w:trPr>
          <w:trHeight w:val="640"/>
        </w:trPr>
        <w:tc>
          <w:tcPr>
            <w:tcW w:w="1999" w:type="dxa"/>
            <w:vMerge/>
            <w:tcBorders>
              <w:top w:val="nil"/>
              <w:left w:val="dotted" w:sz="4" w:space="0" w:color="000000"/>
              <w:bottom w:val="dotted" w:sz="4" w:space="0" w:color="000000"/>
              <w:right w:val="dotted" w:sz="4" w:space="0" w:color="000000"/>
            </w:tcBorders>
          </w:tcPr>
          <w:p w14:paraId="6B9D507E" w14:textId="77777777" w:rsidR="000C55B9" w:rsidRDefault="000C55B9">
            <w:pPr>
              <w:rPr>
                <w:sz w:val="2"/>
                <w:szCs w:val="2"/>
              </w:rPr>
            </w:pPr>
          </w:p>
        </w:tc>
        <w:tc>
          <w:tcPr>
            <w:tcW w:w="5501" w:type="dxa"/>
            <w:tcBorders>
              <w:top w:val="dotted" w:sz="4" w:space="0" w:color="000000"/>
              <w:left w:val="dotted" w:sz="4" w:space="0" w:color="000000"/>
              <w:bottom w:val="dotted" w:sz="4" w:space="0" w:color="000000"/>
              <w:right w:val="dotted" w:sz="4" w:space="0" w:color="000000"/>
            </w:tcBorders>
          </w:tcPr>
          <w:p w14:paraId="6B9D507F" w14:textId="77777777" w:rsidR="000C55B9" w:rsidRDefault="00BB14A7">
            <w:pPr>
              <w:pStyle w:val="TableParagraph"/>
              <w:spacing w:before="79" w:line="260" w:lineRule="atLeast"/>
              <w:ind w:left="110"/>
              <w:rPr>
                <w:sz w:val="20"/>
              </w:rPr>
            </w:pPr>
            <w:r>
              <w:rPr>
                <w:sz w:val="20"/>
              </w:rPr>
              <w:t>Amendment</w:t>
            </w:r>
            <w:r>
              <w:rPr>
                <w:spacing w:val="40"/>
                <w:sz w:val="20"/>
              </w:rPr>
              <w:t xml:space="preserve"> </w:t>
            </w:r>
            <w:r>
              <w:rPr>
                <w:sz w:val="20"/>
              </w:rPr>
              <w:t>of</w:t>
            </w:r>
            <w:r>
              <w:rPr>
                <w:spacing w:val="40"/>
                <w:sz w:val="20"/>
              </w:rPr>
              <w:t xml:space="preserve"> </w:t>
            </w:r>
            <w:r>
              <w:rPr>
                <w:sz w:val="20"/>
              </w:rPr>
              <w:t>Abbreviations,</w:t>
            </w:r>
            <w:r>
              <w:rPr>
                <w:spacing w:val="40"/>
                <w:sz w:val="20"/>
              </w:rPr>
              <w:t xml:space="preserve"> </w:t>
            </w:r>
            <w:r>
              <w:rPr>
                <w:sz w:val="20"/>
              </w:rPr>
              <w:t>Introduction,</w:t>
            </w:r>
            <w:r>
              <w:rPr>
                <w:spacing w:val="40"/>
                <w:sz w:val="20"/>
              </w:rPr>
              <w:t xml:space="preserve"> </w:t>
            </w:r>
            <w:r>
              <w:rPr>
                <w:sz w:val="20"/>
              </w:rPr>
              <w:t>and</w:t>
            </w:r>
            <w:r>
              <w:rPr>
                <w:spacing w:val="40"/>
                <w:sz w:val="20"/>
              </w:rPr>
              <w:t xml:space="preserve"> </w:t>
            </w:r>
            <w:r>
              <w:rPr>
                <w:sz w:val="20"/>
              </w:rPr>
              <w:t>PART</w:t>
            </w:r>
            <w:r>
              <w:rPr>
                <w:spacing w:val="40"/>
                <w:sz w:val="20"/>
              </w:rPr>
              <w:t xml:space="preserve"> </w:t>
            </w:r>
            <w:r>
              <w:rPr>
                <w:sz w:val="20"/>
              </w:rPr>
              <w:t>A sections 1, 2.2, 2.2.1; 2.2.2, 7, 8</w:t>
            </w:r>
          </w:p>
        </w:tc>
        <w:tc>
          <w:tcPr>
            <w:tcW w:w="2340" w:type="dxa"/>
            <w:vMerge/>
            <w:tcBorders>
              <w:top w:val="nil"/>
              <w:left w:val="dotted" w:sz="4" w:space="0" w:color="000000"/>
              <w:bottom w:val="dotted" w:sz="4" w:space="0" w:color="000000"/>
              <w:right w:val="dotted" w:sz="4" w:space="0" w:color="000000"/>
            </w:tcBorders>
          </w:tcPr>
          <w:p w14:paraId="6B9D5080" w14:textId="77777777" w:rsidR="000C55B9" w:rsidRDefault="000C55B9">
            <w:pPr>
              <w:rPr>
                <w:sz w:val="2"/>
                <w:szCs w:val="2"/>
              </w:rPr>
            </w:pPr>
          </w:p>
        </w:tc>
      </w:tr>
      <w:tr w:rsidR="000C55B9" w14:paraId="6B9D508B" w14:textId="77777777">
        <w:trPr>
          <w:trHeight w:val="2339"/>
        </w:trPr>
        <w:tc>
          <w:tcPr>
            <w:tcW w:w="1999" w:type="dxa"/>
            <w:vMerge/>
            <w:tcBorders>
              <w:top w:val="nil"/>
              <w:left w:val="dotted" w:sz="4" w:space="0" w:color="000000"/>
              <w:bottom w:val="dotted" w:sz="4" w:space="0" w:color="000000"/>
              <w:right w:val="dotted" w:sz="4" w:space="0" w:color="000000"/>
            </w:tcBorders>
          </w:tcPr>
          <w:p w14:paraId="6B9D5082" w14:textId="77777777" w:rsidR="000C55B9" w:rsidRDefault="000C55B9">
            <w:pPr>
              <w:rPr>
                <w:sz w:val="2"/>
                <w:szCs w:val="2"/>
              </w:rPr>
            </w:pPr>
          </w:p>
        </w:tc>
        <w:tc>
          <w:tcPr>
            <w:tcW w:w="5501" w:type="dxa"/>
            <w:tcBorders>
              <w:top w:val="dotted" w:sz="4" w:space="0" w:color="000000"/>
              <w:left w:val="dotted" w:sz="4" w:space="0" w:color="000000"/>
              <w:bottom w:val="dotted" w:sz="4" w:space="0" w:color="000000"/>
              <w:right w:val="dotted" w:sz="4" w:space="0" w:color="000000"/>
            </w:tcBorders>
          </w:tcPr>
          <w:p w14:paraId="6B9D5083" w14:textId="77777777" w:rsidR="000C55B9" w:rsidRDefault="00BB14A7">
            <w:pPr>
              <w:pStyle w:val="TableParagraph"/>
              <w:spacing w:before="107"/>
              <w:ind w:left="110"/>
              <w:rPr>
                <w:sz w:val="20"/>
              </w:rPr>
            </w:pPr>
            <w:r>
              <w:rPr>
                <w:sz w:val="20"/>
              </w:rPr>
              <w:t>Amendment</w:t>
            </w:r>
            <w:r>
              <w:rPr>
                <w:spacing w:val="-6"/>
                <w:sz w:val="20"/>
              </w:rPr>
              <w:t xml:space="preserve"> </w:t>
            </w:r>
            <w:r>
              <w:rPr>
                <w:sz w:val="20"/>
              </w:rPr>
              <w:t>of</w:t>
            </w:r>
            <w:r>
              <w:rPr>
                <w:spacing w:val="-3"/>
                <w:sz w:val="20"/>
              </w:rPr>
              <w:t xml:space="preserve"> </w:t>
            </w:r>
            <w:r>
              <w:rPr>
                <w:sz w:val="20"/>
              </w:rPr>
              <w:t>PART</w:t>
            </w:r>
            <w:r>
              <w:rPr>
                <w:spacing w:val="-2"/>
                <w:sz w:val="20"/>
              </w:rPr>
              <w:t xml:space="preserve"> </w:t>
            </w:r>
            <w:r>
              <w:rPr>
                <w:sz w:val="20"/>
              </w:rPr>
              <w:t>B</w:t>
            </w:r>
            <w:r>
              <w:rPr>
                <w:spacing w:val="-6"/>
                <w:sz w:val="20"/>
              </w:rPr>
              <w:t xml:space="preserve"> </w:t>
            </w:r>
            <w:r>
              <w:rPr>
                <w:sz w:val="20"/>
              </w:rPr>
              <w:t>–</w:t>
            </w:r>
            <w:r>
              <w:rPr>
                <w:spacing w:val="-4"/>
                <w:sz w:val="20"/>
              </w:rPr>
              <w:t xml:space="preserve"> </w:t>
            </w:r>
            <w:r>
              <w:rPr>
                <w:spacing w:val="-2"/>
                <w:sz w:val="20"/>
              </w:rPr>
              <w:t>Module:</w:t>
            </w:r>
          </w:p>
          <w:p w14:paraId="6B9D5084" w14:textId="77777777" w:rsidR="000C55B9" w:rsidRDefault="00BB14A7">
            <w:pPr>
              <w:pStyle w:val="TableParagraph"/>
              <w:spacing w:before="111"/>
              <w:ind w:left="110"/>
              <w:rPr>
                <w:sz w:val="20"/>
              </w:rPr>
            </w:pPr>
            <w:r>
              <w:rPr>
                <w:sz w:val="20"/>
              </w:rPr>
              <w:t>1.0,</w:t>
            </w:r>
            <w:r>
              <w:rPr>
                <w:spacing w:val="-7"/>
                <w:sz w:val="20"/>
              </w:rPr>
              <w:t xml:space="preserve"> </w:t>
            </w:r>
            <w:r>
              <w:rPr>
                <w:sz w:val="20"/>
              </w:rPr>
              <w:t>1.2.1,</w:t>
            </w:r>
            <w:r>
              <w:rPr>
                <w:spacing w:val="-8"/>
                <w:sz w:val="20"/>
              </w:rPr>
              <w:t xml:space="preserve"> </w:t>
            </w:r>
            <w:r>
              <w:rPr>
                <w:sz w:val="20"/>
              </w:rPr>
              <w:t>1.2.2,</w:t>
            </w:r>
            <w:r>
              <w:rPr>
                <w:spacing w:val="-7"/>
                <w:sz w:val="20"/>
              </w:rPr>
              <w:t xml:space="preserve"> </w:t>
            </w:r>
            <w:r>
              <w:rPr>
                <w:sz w:val="20"/>
              </w:rPr>
              <w:t>1.2.2.2,</w:t>
            </w:r>
            <w:r>
              <w:rPr>
                <w:spacing w:val="-8"/>
                <w:sz w:val="20"/>
              </w:rPr>
              <w:t xml:space="preserve"> </w:t>
            </w:r>
            <w:r>
              <w:rPr>
                <w:sz w:val="20"/>
              </w:rPr>
              <w:t>1.2.2.4,</w:t>
            </w:r>
            <w:r>
              <w:rPr>
                <w:spacing w:val="-8"/>
                <w:sz w:val="20"/>
              </w:rPr>
              <w:t xml:space="preserve"> </w:t>
            </w:r>
            <w:r>
              <w:rPr>
                <w:sz w:val="20"/>
              </w:rPr>
              <w:t>1.2.2.6,</w:t>
            </w:r>
            <w:r>
              <w:rPr>
                <w:spacing w:val="-8"/>
                <w:sz w:val="20"/>
              </w:rPr>
              <w:t xml:space="preserve"> </w:t>
            </w:r>
            <w:r>
              <w:rPr>
                <w:sz w:val="20"/>
              </w:rPr>
              <w:t>1.2.2.7,</w:t>
            </w:r>
            <w:r>
              <w:rPr>
                <w:spacing w:val="-9"/>
                <w:sz w:val="20"/>
              </w:rPr>
              <w:t xml:space="preserve"> </w:t>
            </w:r>
            <w:r>
              <w:rPr>
                <w:spacing w:val="-2"/>
                <w:sz w:val="20"/>
              </w:rPr>
              <w:t>1.2.2.8;</w:t>
            </w:r>
          </w:p>
          <w:p w14:paraId="6B9D5085" w14:textId="77777777" w:rsidR="000C55B9" w:rsidRDefault="00BB14A7">
            <w:pPr>
              <w:pStyle w:val="TableParagraph"/>
              <w:spacing w:before="108"/>
              <w:ind w:left="110"/>
              <w:rPr>
                <w:sz w:val="20"/>
              </w:rPr>
            </w:pPr>
            <w:r>
              <w:rPr>
                <w:sz w:val="20"/>
              </w:rPr>
              <w:t>1.3</w:t>
            </w:r>
            <w:r>
              <w:rPr>
                <w:spacing w:val="-5"/>
                <w:sz w:val="20"/>
              </w:rPr>
              <w:t xml:space="preserve"> </w:t>
            </w:r>
            <w:r>
              <w:rPr>
                <w:sz w:val="20"/>
              </w:rPr>
              <w:t>–1.3.1,</w:t>
            </w:r>
            <w:r>
              <w:rPr>
                <w:spacing w:val="-4"/>
                <w:sz w:val="20"/>
              </w:rPr>
              <w:t xml:space="preserve"> </w:t>
            </w:r>
            <w:r>
              <w:rPr>
                <w:sz w:val="20"/>
              </w:rPr>
              <w:t>1.3.2;</w:t>
            </w:r>
            <w:r>
              <w:rPr>
                <w:spacing w:val="47"/>
                <w:sz w:val="20"/>
              </w:rPr>
              <w:t xml:space="preserve"> </w:t>
            </w:r>
            <w:r>
              <w:rPr>
                <w:sz w:val="20"/>
              </w:rPr>
              <w:t>1.4;</w:t>
            </w:r>
            <w:r>
              <w:rPr>
                <w:spacing w:val="49"/>
                <w:sz w:val="20"/>
              </w:rPr>
              <w:t xml:space="preserve"> </w:t>
            </w:r>
            <w:r>
              <w:rPr>
                <w:sz w:val="20"/>
              </w:rPr>
              <w:t>1.5</w:t>
            </w:r>
            <w:r>
              <w:rPr>
                <w:spacing w:val="-2"/>
                <w:sz w:val="20"/>
              </w:rPr>
              <w:t xml:space="preserve"> </w:t>
            </w:r>
            <w:r>
              <w:rPr>
                <w:sz w:val="20"/>
              </w:rPr>
              <w:t>–</w:t>
            </w:r>
            <w:r>
              <w:rPr>
                <w:spacing w:val="-4"/>
                <w:sz w:val="20"/>
              </w:rPr>
              <w:t xml:space="preserve"> </w:t>
            </w:r>
            <w:r>
              <w:rPr>
                <w:sz w:val="20"/>
              </w:rPr>
              <w:t>1.5.2,</w:t>
            </w:r>
            <w:r>
              <w:rPr>
                <w:spacing w:val="-3"/>
                <w:sz w:val="20"/>
              </w:rPr>
              <w:t xml:space="preserve"> </w:t>
            </w:r>
            <w:r>
              <w:rPr>
                <w:spacing w:val="-2"/>
                <w:sz w:val="20"/>
              </w:rPr>
              <w:t>1.5.5;</w:t>
            </w:r>
          </w:p>
          <w:p w14:paraId="6B9D5086" w14:textId="77777777" w:rsidR="000C55B9" w:rsidRDefault="00BB14A7">
            <w:pPr>
              <w:pStyle w:val="TableParagraph"/>
              <w:spacing w:before="114"/>
              <w:ind w:left="110"/>
              <w:rPr>
                <w:sz w:val="20"/>
              </w:rPr>
            </w:pPr>
            <w:r>
              <w:rPr>
                <w:sz w:val="20"/>
              </w:rPr>
              <w:t>1.7</w:t>
            </w:r>
            <w:r>
              <w:rPr>
                <w:spacing w:val="36"/>
                <w:sz w:val="20"/>
              </w:rPr>
              <w:t xml:space="preserve"> </w:t>
            </w:r>
            <w:r>
              <w:rPr>
                <w:sz w:val="20"/>
              </w:rPr>
              <w:t>–</w:t>
            </w:r>
            <w:r>
              <w:rPr>
                <w:spacing w:val="37"/>
                <w:sz w:val="20"/>
              </w:rPr>
              <w:t xml:space="preserve"> </w:t>
            </w:r>
            <w:r>
              <w:rPr>
                <w:sz w:val="20"/>
              </w:rPr>
              <w:t>1.7.1,</w:t>
            </w:r>
            <w:r>
              <w:rPr>
                <w:spacing w:val="38"/>
                <w:sz w:val="20"/>
              </w:rPr>
              <w:t xml:space="preserve"> </w:t>
            </w:r>
            <w:r>
              <w:rPr>
                <w:sz w:val="20"/>
              </w:rPr>
              <w:t>1.7.2,</w:t>
            </w:r>
            <w:r>
              <w:rPr>
                <w:spacing w:val="38"/>
                <w:sz w:val="20"/>
              </w:rPr>
              <w:t xml:space="preserve"> </w:t>
            </w:r>
            <w:r>
              <w:rPr>
                <w:sz w:val="20"/>
              </w:rPr>
              <w:t>1.7.3,</w:t>
            </w:r>
            <w:r>
              <w:rPr>
                <w:spacing w:val="38"/>
                <w:sz w:val="20"/>
              </w:rPr>
              <w:t xml:space="preserve"> </w:t>
            </w:r>
            <w:r>
              <w:rPr>
                <w:sz w:val="20"/>
              </w:rPr>
              <w:t>1.7.5,</w:t>
            </w:r>
            <w:r>
              <w:rPr>
                <w:spacing w:val="36"/>
                <w:sz w:val="20"/>
              </w:rPr>
              <w:t xml:space="preserve"> </w:t>
            </w:r>
            <w:r>
              <w:rPr>
                <w:sz w:val="20"/>
              </w:rPr>
              <w:t>1.7.6,</w:t>
            </w:r>
            <w:r>
              <w:rPr>
                <w:spacing w:val="38"/>
                <w:sz w:val="20"/>
              </w:rPr>
              <w:t xml:space="preserve"> </w:t>
            </w:r>
            <w:r>
              <w:rPr>
                <w:sz w:val="20"/>
              </w:rPr>
              <w:t>1.7.7,</w:t>
            </w:r>
            <w:r>
              <w:rPr>
                <w:spacing w:val="38"/>
                <w:sz w:val="20"/>
              </w:rPr>
              <w:t xml:space="preserve"> </w:t>
            </w:r>
            <w:r>
              <w:rPr>
                <w:sz w:val="20"/>
              </w:rPr>
              <w:t>1.7.8,</w:t>
            </w:r>
            <w:r>
              <w:rPr>
                <w:spacing w:val="38"/>
                <w:sz w:val="20"/>
              </w:rPr>
              <w:t xml:space="preserve"> </w:t>
            </w:r>
            <w:r>
              <w:rPr>
                <w:spacing w:val="-2"/>
                <w:sz w:val="20"/>
              </w:rPr>
              <w:t>1.7.9,</w:t>
            </w:r>
          </w:p>
          <w:p w14:paraId="6B9D5087" w14:textId="77777777" w:rsidR="000C55B9" w:rsidRDefault="00BB14A7">
            <w:pPr>
              <w:pStyle w:val="TableParagraph"/>
              <w:spacing w:before="29"/>
              <w:ind w:left="110"/>
              <w:rPr>
                <w:sz w:val="20"/>
              </w:rPr>
            </w:pPr>
            <w:r>
              <w:rPr>
                <w:sz w:val="20"/>
              </w:rPr>
              <w:t>1.7.10,</w:t>
            </w:r>
            <w:r>
              <w:rPr>
                <w:spacing w:val="-8"/>
                <w:sz w:val="20"/>
              </w:rPr>
              <w:t xml:space="preserve"> </w:t>
            </w:r>
            <w:r>
              <w:rPr>
                <w:sz w:val="20"/>
              </w:rPr>
              <w:t>1.7.11</w:t>
            </w:r>
            <w:r>
              <w:rPr>
                <w:spacing w:val="-8"/>
                <w:sz w:val="20"/>
              </w:rPr>
              <w:t xml:space="preserve"> </w:t>
            </w:r>
            <w:r>
              <w:rPr>
                <w:sz w:val="20"/>
              </w:rPr>
              <w:t>(deleted),</w:t>
            </w:r>
            <w:r>
              <w:rPr>
                <w:spacing w:val="-8"/>
                <w:sz w:val="20"/>
              </w:rPr>
              <w:t xml:space="preserve"> </w:t>
            </w:r>
            <w:r>
              <w:rPr>
                <w:sz w:val="20"/>
              </w:rPr>
              <w:t>1.7.13</w:t>
            </w:r>
            <w:r>
              <w:rPr>
                <w:spacing w:val="-6"/>
                <w:sz w:val="20"/>
              </w:rPr>
              <w:t xml:space="preserve"> </w:t>
            </w:r>
            <w:r>
              <w:rPr>
                <w:sz w:val="20"/>
              </w:rPr>
              <w:t>now</w:t>
            </w:r>
            <w:r>
              <w:rPr>
                <w:spacing w:val="-8"/>
                <w:sz w:val="20"/>
              </w:rPr>
              <w:t xml:space="preserve"> </w:t>
            </w:r>
            <w:r>
              <w:rPr>
                <w:sz w:val="20"/>
              </w:rPr>
              <w:t>1.7.12;</w:t>
            </w:r>
            <w:r>
              <w:rPr>
                <w:spacing w:val="-6"/>
                <w:sz w:val="20"/>
              </w:rPr>
              <w:t xml:space="preserve"> </w:t>
            </w:r>
            <w:r>
              <w:rPr>
                <w:sz w:val="20"/>
              </w:rPr>
              <w:t>1.7.13</w:t>
            </w:r>
            <w:r>
              <w:rPr>
                <w:spacing w:val="-6"/>
                <w:sz w:val="20"/>
              </w:rPr>
              <w:t xml:space="preserve"> </w:t>
            </w:r>
            <w:r>
              <w:rPr>
                <w:spacing w:val="-2"/>
                <w:sz w:val="20"/>
              </w:rPr>
              <w:t>added;</w:t>
            </w:r>
          </w:p>
          <w:p w14:paraId="6B9D5088" w14:textId="77777777" w:rsidR="000C55B9" w:rsidRDefault="00BB14A7">
            <w:pPr>
              <w:pStyle w:val="TableParagraph"/>
              <w:spacing w:before="108"/>
              <w:ind w:left="110"/>
              <w:rPr>
                <w:sz w:val="20"/>
              </w:rPr>
            </w:pPr>
            <w:r>
              <w:rPr>
                <w:sz w:val="20"/>
              </w:rPr>
              <w:t>1.10</w:t>
            </w:r>
            <w:r>
              <w:rPr>
                <w:spacing w:val="-5"/>
                <w:sz w:val="20"/>
              </w:rPr>
              <w:t xml:space="preserve"> </w:t>
            </w:r>
            <w:r>
              <w:rPr>
                <w:sz w:val="20"/>
              </w:rPr>
              <w:t>–</w:t>
            </w:r>
            <w:r>
              <w:rPr>
                <w:spacing w:val="-6"/>
                <w:sz w:val="20"/>
              </w:rPr>
              <w:t xml:space="preserve"> </w:t>
            </w:r>
            <w:r>
              <w:rPr>
                <w:sz w:val="20"/>
              </w:rPr>
              <w:t>1.10.1,</w:t>
            </w:r>
            <w:r>
              <w:rPr>
                <w:spacing w:val="-6"/>
                <w:sz w:val="20"/>
              </w:rPr>
              <w:t xml:space="preserve"> </w:t>
            </w:r>
            <w:r>
              <w:rPr>
                <w:sz w:val="20"/>
              </w:rPr>
              <w:t>1.10.2,</w:t>
            </w:r>
            <w:r>
              <w:rPr>
                <w:spacing w:val="-6"/>
                <w:sz w:val="20"/>
              </w:rPr>
              <w:t xml:space="preserve"> </w:t>
            </w:r>
            <w:r>
              <w:rPr>
                <w:sz w:val="20"/>
              </w:rPr>
              <w:t>1.10.3;</w:t>
            </w:r>
            <w:r>
              <w:rPr>
                <w:spacing w:val="-6"/>
                <w:sz w:val="20"/>
              </w:rPr>
              <w:t xml:space="preserve"> </w:t>
            </w:r>
            <w:r>
              <w:rPr>
                <w:sz w:val="20"/>
              </w:rPr>
              <w:t>1.10.5/6</w:t>
            </w:r>
            <w:r>
              <w:rPr>
                <w:spacing w:val="-6"/>
                <w:sz w:val="20"/>
              </w:rPr>
              <w:t xml:space="preserve"> </w:t>
            </w:r>
            <w:r>
              <w:rPr>
                <w:sz w:val="20"/>
              </w:rPr>
              <w:t>moved</w:t>
            </w:r>
            <w:r>
              <w:rPr>
                <w:spacing w:val="-6"/>
                <w:sz w:val="20"/>
              </w:rPr>
              <w:t xml:space="preserve"> </w:t>
            </w:r>
            <w:r>
              <w:rPr>
                <w:sz w:val="20"/>
              </w:rPr>
              <w:t>to</w:t>
            </w:r>
            <w:r>
              <w:rPr>
                <w:spacing w:val="-6"/>
                <w:sz w:val="20"/>
              </w:rPr>
              <w:t xml:space="preserve"> </w:t>
            </w:r>
            <w:r>
              <w:rPr>
                <w:spacing w:val="-2"/>
                <w:sz w:val="20"/>
              </w:rPr>
              <w:t>1.10.1;</w:t>
            </w:r>
          </w:p>
          <w:p w14:paraId="6B9D5089" w14:textId="77777777" w:rsidR="000C55B9" w:rsidRDefault="00BB14A7">
            <w:pPr>
              <w:pStyle w:val="TableParagraph"/>
              <w:spacing w:before="111"/>
              <w:ind w:left="110"/>
              <w:rPr>
                <w:sz w:val="20"/>
              </w:rPr>
            </w:pPr>
            <w:r>
              <w:rPr>
                <w:sz w:val="20"/>
              </w:rPr>
              <w:t>1.11</w:t>
            </w:r>
            <w:r>
              <w:rPr>
                <w:spacing w:val="-4"/>
                <w:sz w:val="20"/>
              </w:rPr>
              <w:t xml:space="preserve"> </w:t>
            </w:r>
            <w:r>
              <w:rPr>
                <w:sz w:val="20"/>
              </w:rPr>
              <w:t>–</w:t>
            </w:r>
            <w:r>
              <w:rPr>
                <w:spacing w:val="-6"/>
                <w:sz w:val="20"/>
              </w:rPr>
              <w:t xml:space="preserve"> </w:t>
            </w:r>
            <w:r>
              <w:rPr>
                <w:sz w:val="20"/>
              </w:rPr>
              <w:t>1.11.3,</w:t>
            </w:r>
            <w:r>
              <w:rPr>
                <w:spacing w:val="-6"/>
                <w:sz w:val="20"/>
              </w:rPr>
              <w:t xml:space="preserve"> </w:t>
            </w:r>
            <w:r>
              <w:rPr>
                <w:spacing w:val="-2"/>
                <w:sz w:val="20"/>
              </w:rPr>
              <w:t>1.11.5</w:t>
            </w:r>
          </w:p>
        </w:tc>
        <w:tc>
          <w:tcPr>
            <w:tcW w:w="2340" w:type="dxa"/>
            <w:vMerge/>
            <w:tcBorders>
              <w:top w:val="nil"/>
              <w:left w:val="dotted" w:sz="4" w:space="0" w:color="000000"/>
              <w:bottom w:val="dotted" w:sz="4" w:space="0" w:color="000000"/>
              <w:right w:val="dotted" w:sz="4" w:space="0" w:color="000000"/>
            </w:tcBorders>
          </w:tcPr>
          <w:p w14:paraId="6B9D508A" w14:textId="77777777" w:rsidR="000C55B9" w:rsidRDefault="000C55B9">
            <w:pPr>
              <w:rPr>
                <w:sz w:val="2"/>
                <w:szCs w:val="2"/>
              </w:rPr>
            </w:pPr>
          </w:p>
        </w:tc>
      </w:tr>
      <w:tr w:rsidR="000C55B9" w14:paraId="6B9D508F" w14:textId="77777777">
        <w:trPr>
          <w:trHeight w:val="381"/>
        </w:trPr>
        <w:tc>
          <w:tcPr>
            <w:tcW w:w="1999" w:type="dxa"/>
            <w:tcBorders>
              <w:top w:val="dotted" w:sz="4" w:space="0" w:color="000000"/>
              <w:left w:val="dotted" w:sz="4" w:space="0" w:color="000000"/>
              <w:bottom w:val="dotted" w:sz="4" w:space="0" w:color="000000"/>
              <w:right w:val="dotted" w:sz="4" w:space="0" w:color="000000"/>
            </w:tcBorders>
          </w:tcPr>
          <w:p w14:paraId="6B9D508C" w14:textId="77777777" w:rsidR="000C55B9" w:rsidRDefault="00BB14A7">
            <w:pPr>
              <w:pStyle w:val="TableParagraph"/>
              <w:spacing w:before="110"/>
              <w:ind w:left="107"/>
              <w:rPr>
                <w:sz w:val="20"/>
              </w:rPr>
            </w:pPr>
            <w:r>
              <w:rPr>
                <w:sz w:val="20"/>
              </w:rPr>
              <w:t>1</w:t>
            </w:r>
            <w:r>
              <w:rPr>
                <w:spacing w:val="-5"/>
                <w:sz w:val="20"/>
              </w:rPr>
              <w:t xml:space="preserve"> </w:t>
            </w:r>
            <w:r>
              <w:rPr>
                <w:sz w:val="20"/>
              </w:rPr>
              <w:t>June</w:t>
            </w:r>
            <w:r>
              <w:rPr>
                <w:spacing w:val="-2"/>
                <w:sz w:val="20"/>
              </w:rPr>
              <w:t xml:space="preserve"> </w:t>
            </w:r>
            <w:r>
              <w:rPr>
                <w:spacing w:val="-4"/>
                <w:sz w:val="20"/>
              </w:rPr>
              <w:t>2011</w:t>
            </w:r>
          </w:p>
        </w:tc>
        <w:tc>
          <w:tcPr>
            <w:tcW w:w="5501" w:type="dxa"/>
            <w:tcBorders>
              <w:top w:val="dotted" w:sz="4" w:space="0" w:color="000000"/>
              <w:left w:val="dotted" w:sz="4" w:space="0" w:color="000000"/>
              <w:bottom w:val="dotted" w:sz="4" w:space="0" w:color="000000"/>
              <w:right w:val="dotted" w:sz="4" w:space="0" w:color="000000"/>
            </w:tcBorders>
          </w:tcPr>
          <w:p w14:paraId="6B9D508D" w14:textId="77777777" w:rsidR="000C55B9" w:rsidRDefault="00BB14A7">
            <w:pPr>
              <w:pStyle w:val="TableParagraph"/>
              <w:spacing w:before="110"/>
              <w:ind w:left="110"/>
              <w:rPr>
                <w:sz w:val="20"/>
              </w:rPr>
            </w:pPr>
            <w:r>
              <w:rPr>
                <w:sz w:val="20"/>
              </w:rPr>
              <w:t>Date</w:t>
            </w:r>
            <w:r>
              <w:rPr>
                <w:spacing w:val="-4"/>
                <w:sz w:val="20"/>
              </w:rPr>
              <w:t xml:space="preserve"> </w:t>
            </w:r>
            <w:r>
              <w:rPr>
                <w:sz w:val="20"/>
              </w:rPr>
              <w:t>of</w:t>
            </w:r>
            <w:r>
              <w:rPr>
                <w:spacing w:val="-3"/>
                <w:sz w:val="20"/>
              </w:rPr>
              <w:t xml:space="preserve"> </w:t>
            </w:r>
            <w:r>
              <w:rPr>
                <w:spacing w:val="-2"/>
                <w:sz w:val="20"/>
              </w:rPr>
              <w:t>implementation</w:t>
            </w:r>
          </w:p>
        </w:tc>
        <w:tc>
          <w:tcPr>
            <w:tcW w:w="2340" w:type="dxa"/>
            <w:vMerge/>
            <w:tcBorders>
              <w:top w:val="nil"/>
              <w:left w:val="dotted" w:sz="4" w:space="0" w:color="000000"/>
              <w:bottom w:val="dotted" w:sz="4" w:space="0" w:color="000000"/>
              <w:right w:val="dotted" w:sz="4" w:space="0" w:color="000000"/>
            </w:tcBorders>
          </w:tcPr>
          <w:p w14:paraId="6B9D508E" w14:textId="77777777" w:rsidR="000C55B9" w:rsidRDefault="000C55B9">
            <w:pPr>
              <w:rPr>
                <w:sz w:val="2"/>
                <w:szCs w:val="2"/>
              </w:rPr>
            </w:pPr>
          </w:p>
        </w:tc>
      </w:tr>
      <w:tr w:rsidR="000C55B9" w14:paraId="6B9D5096" w14:textId="77777777">
        <w:trPr>
          <w:trHeight w:val="899"/>
        </w:trPr>
        <w:tc>
          <w:tcPr>
            <w:tcW w:w="1999" w:type="dxa"/>
            <w:tcBorders>
              <w:top w:val="dotted" w:sz="4" w:space="0" w:color="000000"/>
              <w:left w:val="dotted" w:sz="4" w:space="0" w:color="000000"/>
              <w:bottom w:val="dotted" w:sz="4" w:space="0" w:color="000000"/>
              <w:right w:val="dotted" w:sz="4" w:space="0" w:color="000000"/>
            </w:tcBorders>
          </w:tcPr>
          <w:p w14:paraId="6B9D5090" w14:textId="77777777" w:rsidR="000C55B9" w:rsidRDefault="00BB14A7">
            <w:pPr>
              <w:pStyle w:val="TableParagraph"/>
              <w:spacing w:before="107"/>
              <w:ind w:left="107"/>
              <w:rPr>
                <w:sz w:val="20"/>
              </w:rPr>
            </w:pPr>
            <w:r>
              <w:rPr>
                <w:sz w:val="20"/>
              </w:rPr>
              <w:t>August</w:t>
            </w:r>
            <w:r>
              <w:rPr>
                <w:spacing w:val="-8"/>
                <w:sz w:val="20"/>
              </w:rPr>
              <w:t xml:space="preserve"> </w:t>
            </w:r>
            <w:r>
              <w:rPr>
                <w:spacing w:val="-4"/>
                <w:sz w:val="20"/>
              </w:rPr>
              <w:t>2011</w:t>
            </w:r>
          </w:p>
        </w:tc>
        <w:tc>
          <w:tcPr>
            <w:tcW w:w="5501" w:type="dxa"/>
            <w:tcBorders>
              <w:top w:val="dotted" w:sz="4" w:space="0" w:color="000000"/>
              <w:left w:val="dotted" w:sz="4" w:space="0" w:color="000000"/>
              <w:bottom w:val="dotted" w:sz="4" w:space="0" w:color="000000"/>
              <w:right w:val="dotted" w:sz="4" w:space="0" w:color="000000"/>
            </w:tcBorders>
          </w:tcPr>
          <w:p w14:paraId="6B9D5091" w14:textId="77777777" w:rsidR="000C55B9" w:rsidRDefault="00BB14A7">
            <w:pPr>
              <w:pStyle w:val="TableParagraph"/>
              <w:spacing w:before="107"/>
              <w:ind w:left="110"/>
              <w:rPr>
                <w:sz w:val="20"/>
              </w:rPr>
            </w:pPr>
            <w:r>
              <w:rPr>
                <w:sz w:val="20"/>
              </w:rPr>
              <w:t>Amendment</w:t>
            </w:r>
            <w:r>
              <w:rPr>
                <w:spacing w:val="23"/>
                <w:sz w:val="20"/>
              </w:rPr>
              <w:t xml:space="preserve"> </w:t>
            </w:r>
            <w:r>
              <w:rPr>
                <w:sz w:val="20"/>
              </w:rPr>
              <w:t>of</w:t>
            </w:r>
            <w:r>
              <w:rPr>
                <w:spacing w:val="25"/>
                <w:sz w:val="20"/>
              </w:rPr>
              <w:t xml:space="preserve"> </w:t>
            </w:r>
            <w:r>
              <w:rPr>
                <w:sz w:val="20"/>
              </w:rPr>
              <w:t>Module</w:t>
            </w:r>
            <w:r>
              <w:rPr>
                <w:spacing w:val="25"/>
                <w:sz w:val="20"/>
              </w:rPr>
              <w:t xml:space="preserve"> </w:t>
            </w:r>
            <w:r>
              <w:rPr>
                <w:sz w:val="20"/>
              </w:rPr>
              <w:t>1.7.7-9</w:t>
            </w:r>
            <w:r>
              <w:rPr>
                <w:spacing w:val="23"/>
                <w:sz w:val="20"/>
              </w:rPr>
              <w:t xml:space="preserve"> </w:t>
            </w:r>
            <w:r>
              <w:rPr>
                <w:sz w:val="20"/>
              </w:rPr>
              <w:t>to</w:t>
            </w:r>
            <w:r>
              <w:rPr>
                <w:spacing w:val="25"/>
                <w:sz w:val="20"/>
              </w:rPr>
              <w:t xml:space="preserve"> </w:t>
            </w:r>
            <w:r>
              <w:rPr>
                <w:sz w:val="20"/>
              </w:rPr>
              <w:t>include</w:t>
            </w:r>
            <w:r>
              <w:rPr>
                <w:spacing w:val="25"/>
                <w:sz w:val="20"/>
              </w:rPr>
              <w:t xml:space="preserve"> </w:t>
            </w:r>
            <w:r>
              <w:rPr>
                <w:sz w:val="20"/>
              </w:rPr>
              <w:t>registration</w:t>
            </w:r>
            <w:r>
              <w:rPr>
                <w:spacing w:val="27"/>
                <w:sz w:val="20"/>
              </w:rPr>
              <w:t xml:space="preserve"> </w:t>
            </w:r>
            <w:r>
              <w:rPr>
                <w:spacing w:val="-4"/>
                <w:sz w:val="20"/>
              </w:rPr>
              <w:t>with</w:t>
            </w:r>
          </w:p>
          <w:p w14:paraId="6B9D5092" w14:textId="77777777" w:rsidR="000C55B9" w:rsidRDefault="00BB14A7">
            <w:pPr>
              <w:pStyle w:val="TableParagraph"/>
              <w:spacing w:before="2" w:line="260" w:lineRule="atLeast"/>
              <w:ind w:left="110"/>
              <w:rPr>
                <w:sz w:val="20"/>
              </w:rPr>
            </w:pPr>
            <w:r>
              <w:rPr>
                <w:sz w:val="20"/>
              </w:rPr>
              <w:t>Registrar</w:t>
            </w:r>
            <w:r>
              <w:rPr>
                <w:spacing w:val="-6"/>
                <w:sz w:val="20"/>
              </w:rPr>
              <w:t xml:space="preserve"> </w:t>
            </w:r>
            <w:r>
              <w:rPr>
                <w:sz w:val="20"/>
              </w:rPr>
              <w:t>of</w:t>
            </w:r>
            <w:r>
              <w:rPr>
                <w:spacing w:val="-7"/>
                <w:sz w:val="20"/>
              </w:rPr>
              <w:t xml:space="preserve"> </w:t>
            </w:r>
            <w:r>
              <w:rPr>
                <w:sz w:val="20"/>
              </w:rPr>
              <w:t>Companies</w:t>
            </w:r>
            <w:r>
              <w:rPr>
                <w:spacing w:val="-8"/>
                <w:sz w:val="20"/>
              </w:rPr>
              <w:t xml:space="preserve"> </w:t>
            </w:r>
            <w:r>
              <w:rPr>
                <w:sz w:val="20"/>
              </w:rPr>
              <w:t>and</w:t>
            </w:r>
            <w:r>
              <w:rPr>
                <w:spacing w:val="-10"/>
                <w:sz w:val="20"/>
              </w:rPr>
              <w:t xml:space="preserve"> </w:t>
            </w:r>
            <w:r>
              <w:rPr>
                <w:sz w:val="20"/>
              </w:rPr>
              <w:t>other</w:t>
            </w:r>
            <w:r>
              <w:rPr>
                <w:spacing w:val="-8"/>
                <w:sz w:val="20"/>
              </w:rPr>
              <w:t xml:space="preserve"> </w:t>
            </w:r>
            <w:r>
              <w:rPr>
                <w:sz w:val="20"/>
              </w:rPr>
              <w:t>documents</w:t>
            </w:r>
            <w:r>
              <w:rPr>
                <w:spacing w:val="-8"/>
                <w:sz w:val="20"/>
              </w:rPr>
              <w:t xml:space="preserve"> </w:t>
            </w:r>
            <w:r>
              <w:rPr>
                <w:sz w:val="20"/>
              </w:rPr>
              <w:t>relating</w:t>
            </w:r>
            <w:r>
              <w:rPr>
                <w:spacing w:val="-7"/>
                <w:sz w:val="20"/>
              </w:rPr>
              <w:t xml:space="preserve"> </w:t>
            </w:r>
            <w:r>
              <w:rPr>
                <w:sz w:val="20"/>
              </w:rPr>
              <w:t>to</w:t>
            </w:r>
            <w:r>
              <w:rPr>
                <w:spacing w:val="-10"/>
                <w:sz w:val="20"/>
              </w:rPr>
              <w:t xml:space="preserve"> </w:t>
            </w:r>
            <w:r>
              <w:rPr>
                <w:sz w:val="20"/>
              </w:rPr>
              <w:t>the HCR; corrections under 1.3 and 1.10.1</w:t>
            </w:r>
          </w:p>
        </w:tc>
        <w:tc>
          <w:tcPr>
            <w:tcW w:w="2340" w:type="dxa"/>
            <w:vMerge w:val="restart"/>
            <w:tcBorders>
              <w:top w:val="dotted" w:sz="4" w:space="0" w:color="000000"/>
              <w:left w:val="dotted" w:sz="4" w:space="0" w:color="000000"/>
              <w:bottom w:val="dotted" w:sz="4" w:space="0" w:color="000000"/>
              <w:right w:val="dotted" w:sz="4" w:space="0" w:color="000000"/>
            </w:tcBorders>
          </w:tcPr>
          <w:p w14:paraId="6B9D5093" w14:textId="77777777" w:rsidR="000C55B9" w:rsidRDefault="000C55B9">
            <w:pPr>
              <w:pStyle w:val="TableParagraph"/>
              <w:rPr>
                <w:b/>
                <w:sz w:val="20"/>
              </w:rPr>
            </w:pPr>
          </w:p>
          <w:p w14:paraId="6B9D5094" w14:textId="77777777" w:rsidR="000C55B9" w:rsidRDefault="000C55B9">
            <w:pPr>
              <w:pStyle w:val="TableParagraph"/>
              <w:spacing w:before="201"/>
              <w:rPr>
                <w:b/>
                <w:sz w:val="20"/>
              </w:rPr>
            </w:pPr>
          </w:p>
          <w:p w14:paraId="6B9D5095" w14:textId="77777777" w:rsidR="000C55B9" w:rsidRDefault="00BB14A7">
            <w:pPr>
              <w:pStyle w:val="TableParagraph"/>
              <w:spacing w:before="1"/>
              <w:ind w:left="107"/>
              <w:rPr>
                <w:sz w:val="20"/>
              </w:rPr>
            </w:pPr>
            <w:r>
              <w:rPr>
                <w:sz w:val="20"/>
              </w:rPr>
              <w:t>Version</w:t>
            </w:r>
            <w:r>
              <w:rPr>
                <w:spacing w:val="-7"/>
                <w:sz w:val="20"/>
              </w:rPr>
              <w:t xml:space="preserve"> </w:t>
            </w:r>
            <w:r>
              <w:rPr>
                <w:sz w:val="20"/>
              </w:rPr>
              <w:t>4,</w:t>
            </w:r>
            <w:r>
              <w:rPr>
                <w:spacing w:val="-5"/>
                <w:sz w:val="20"/>
              </w:rPr>
              <w:t xml:space="preserve"> </w:t>
            </w:r>
            <w:r>
              <w:rPr>
                <w:sz w:val="20"/>
              </w:rPr>
              <w:t>August</w:t>
            </w:r>
            <w:r>
              <w:rPr>
                <w:spacing w:val="-6"/>
                <w:sz w:val="20"/>
              </w:rPr>
              <w:t xml:space="preserve"> </w:t>
            </w:r>
            <w:r>
              <w:rPr>
                <w:spacing w:val="-4"/>
                <w:sz w:val="20"/>
              </w:rPr>
              <w:t>2011</w:t>
            </w:r>
          </w:p>
        </w:tc>
      </w:tr>
      <w:tr w:rsidR="000C55B9" w14:paraId="6B9D509A" w14:textId="77777777">
        <w:trPr>
          <w:trHeight w:val="580"/>
        </w:trPr>
        <w:tc>
          <w:tcPr>
            <w:tcW w:w="1999" w:type="dxa"/>
            <w:tcBorders>
              <w:top w:val="dotted" w:sz="4" w:space="0" w:color="000000"/>
              <w:left w:val="dotted" w:sz="4" w:space="0" w:color="000000"/>
              <w:bottom w:val="dotted" w:sz="4" w:space="0" w:color="000000"/>
              <w:right w:val="dotted" w:sz="4" w:space="0" w:color="000000"/>
            </w:tcBorders>
          </w:tcPr>
          <w:p w14:paraId="6B9D5097" w14:textId="77777777" w:rsidR="000C55B9" w:rsidRDefault="00BB14A7">
            <w:pPr>
              <w:pStyle w:val="TableParagraph"/>
              <w:spacing w:before="78"/>
              <w:ind w:left="107" w:right="497"/>
              <w:rPr>
                <w:sz w:val="20"/>
              </w:rPr>
            </w:pPr>
            <w:r>
              <w:rPr>
                <w:sz w:val="20"/>
              </w:rPr>
              <w:t>With</w:t>
            </w:r>
            <w:r>
              <w:rPr>
                <w:spacing w:val="-14"/>
                <w:sz w:val="20"/>
              </w:rPr>
              <w:t xml:space="preserve"> </w:t>
            </w:r>
            <w:r>
              <w:rPr>
                <w:sz w:val="20"/>
              </w:rPr>
              <w:t xml:space="preserve">immediate </w:t>
            </w:r>
            <w:r>
              <w:rPr>
                <w:spacing w:val="-2"/>
                <w:sz w:val="20"/>
              </w:rPr>
              <w:t>effect</w:t>
            </w:r>
          </w:p>
        </w:tc>
        <w:tc>
          <w:tcPr>
            <w:tcW w:w="5501" w:type="dxa"/>
            <w:tcBorders>
              <w:top w:val="dotted" w:sz="4" w:space="0" w:color="000000"/>
              <w:left w:val="dotted" w:sz="4" w:space="0" w:color="000000"/>
              <w:bottom w:val="dotted" w:sz="4" w:space="0" w:color="000000"/>
              <w:right w:val="dotted" w:sz="4" w:space="0" w:color="000000"/>
            </w:tcBorders>
          </w:tcPr>
          <w:p w14:paraId="6B9D5098" w14:textId="77777777" w:rsidR="000C55B9" w:rsidRDefault="00BB14A7">
            <w:pPr>
              <w:pStyle w:val="TableParagraph"/>
              <w:spacing w:before="76"/>
              <w:ind w:left="110"/>
              <w:rPr>
                <w:sz w:val="20"/>
              </w:rPr>
            </w:pPr>
            <w:r>
              <w:rPr>
                <w:sz w:val="20"/>
              </w:rPr>
              <w:t>Date</w:t>
            </w:r>
            <w:r>
              <w:rPr>
                <w:spacing w:val="-4"/>
                <w:sz w:val="20"/>
              </w:rPr>
              <w:t xml:space="preserve"> </w:t>
            </w:r>
            <w:r>
              <w:rPr>
                <w:sz w:val="20"/>
              </w:rPr>
              <w:t>of</w:t>
            </w:r>
            <w:r>
              <w:rPr>
                <w:spacing w:val="-3"/>
                <w:sz w:val="20"/>
              </w:rPr>
              <w:t xml:space="preserve"> </w:t>
            </w:r>
            <w:r>
              <w:rPr>
                <w:spacing w:val="-2"/>
                <w:sz w:val="20"/>
              </w:rPr>
              <w:t>implementation</w:t>
            </w:r>
          </w:p>
        </w:tc>
        <w:tc>
          <w:tcPr>
            <w:tcW w:w="2340" w:type="dxa"/>
            <w:vMerge/>
            <w:tcBorders>
              <w:top w:val="nil"/>
              <w:left w:val="dotted" w:sz="4" w:space="0" w:color="000000"/>
              <w:bottom w:val="dotted" w:sz="4" w:space="0" w:color="000000"/>
              <w:right w:val="dotted" w:sz="4" w:space="0" w:color="000000"/>
            </w:tcBorders>
          </w:tcPr>
          <w:p w14:paraId="6B9D5099" w14:textId="77777777" w:rsidR="000C55B9" w:rsidRDefault="000C55B9">
            <w:pPr>
              <w:rPr>
                <w:sz w:val="2"/>
                <w:szCs w:val="2"/>
              </w:rPr>
            </w:pPr>
          </w:p>
        </w:tc>
      </w:tr>
      <w:tr w:rsidR="000C55B9" w14:paraId="6B9D50A1" w14:textId="77777777">
        <w:trPr>
          <w:trHeight w:val="659"/>
        </w:trPr>
        <w:tc>
          <w:tcPr>
            <w:tcW w:w="1999" w:type="dxa"/>
            <w:tcBorders>
              <w:top w:val="dotted" w:sz="4" w:space="0" w:color="000000"/>
              <w:left w:val="dotted" w:sz="4" w:space="0" w:color="000000"/>
              <w:bottom w:val="dotted" w:sz="4" w:space="0" w:color="000000"/>
              <w:right w:val="dotted" w:sz="4" w:space="0" w:color="000000"/>
            </w:tcBorders>
          </w:tcPr>
          <w:p w14:paraId="6B9D509B" w14:textId="77777777" w:rsidR="000C55B9" w:rsidRDefault="00BB14A7">
            <w:pPr>
              <w:pStyle w:val="TableParagraph"/>
              <w:spacing w:before="76"/>
              <w:ind w:left="107"/>
              <w:rPr>
                <w:sz w:val="20"/>
              </w:rPr>
            </w:pPr>
            <w:r>
              <w:rPr>
                <w:sz w:val="20"/>
              </w:rPr>
              <w:t>July</w:t>
            </w:r>
            <w:r>
              <w:rPr>
                <w:spacing w:val="-5"/>
                <w:sz w:val="20"/>
              </w:rPr>
              <w:t xml:space="preserve"> </w:t>
            </w:r>
            <w:r>
              <w:rPr>
                <w:spacing w:val="-4"/>
                <w:sz w:val="20"/>
              </w:rPr>
              <w:t>2012</w:t>
            </w:r>
          </w:p>
        </w:tc>
        <w:tc>
          <w:tcPr>
            <w:tcW w:w="5501" w:type="dxa"/>
            <w:tcBorders>
              <w:top w:val="dotted" w:sz="4" w:space="0" w:color="000000"/>
              <w:left w:val="dotted" w:sz="4" w:space="0" w:color="000000"/>
              <w:bottom w:val="dotted" w:sz="4" w:space="0" w:color="000000"/>
              <w:right w:val="dotted" w:sz="4" w:space="0" w:color="000000"/>
            </w:tcBorders>
          </w:tcPr>
          <w:p w14:paraId="6B9D509C" w14:textId="77777777" w:rsidR="000C55B9" w:rsidRDefault="00BB14A7">
            <w:pPr>
              <w:pStyle w:val="TableParagraph"/>
              <w:spacing w:before="76"/>
              <w:ind w:left="110"/>
              <w:rPr>
                <w:sz w:val="20"/>
              </w:rPr>
            </w:pPr>
            <w:r>
              <w:rPr>
                <w:sz w:val="20"/>
              </w:rPr>
              <w:t>Part</w:t>
            </w:r>
            <w:r>
              <w:rPr>
                <w:spacing w:val="-4"/>
                <w:sz w:val="20"/>
              </w:rPr>
              <w:t xml:space="preserve"> </w:t>
            </w:r>
            <w:r>
              <w:rPr>
                <w:sz w:val="20"/>
              </w:rPr>
              <w:t>A:</w:t>
            </w:r>
            <w:r>
              <w:rPr>
                <w:spacing w:val="-5"/>
                <w:sz w:val="20"/>
              </w:rPr>
              <w:t xml:space="preserve"> </w:t>
            </w:r>
            <w:r>
              <w:rPr>
                <w:sz w:val="20"/>
              </w:rPr>
              <w:t>1,</w:t>
            </w:r>
            <w:r>
              <w:rPr>
                <w:spacing w:val="-3"/>
                <w:sz w:val="20"/>
              </w:rPr>
              <w:t xml:space="preserve"> </w:t>
            </w:r>
            <w:r>
              <w:rPr>
                <w:sz w:val="20"/>
              </w:rPr>
              <w:t>2.2,</w:t>
            </w:r>
            <w:r>
              <w:rPr>
                <w:spacing w:val="-6"/>
                <w:sz w:val="20"/>
              </w:rPr>
              <w:t xml:space="preserve"> </w:t>
            </w:r>
            <w:r>
              <w:rPr>
                <w:sz w:val="20"/>
              </w:rPr>
              <w:t>2.2.1,</w:t>
            </w:r>
            <w:r>
              <w:rPr>
                <w:spacing w:val="-3"/>
                <w:sz w:val="20"/>
              </w:rPr>
              <w:t xml:space="preserve"> </w:t>
            </w:r>
            <w:r>
              <w:rPr>
                <w:sz w:val="20"/>
              </w:rPr>
              <w:t>2.2.2,</w:t>
            </w:r>
            <w:r>
              <w:rPr>
                <w:spacing w:val="-3"/>
                <w:sz w:val="20"/>
              </w:rPr>
              <w:t xml:space="preserve"> </w:t>
            </w:r>
            <w:r>
              <w:rPr>
                <w:sz w:val="20"/>
              </w:rPr>
              <w:t>5,</w:t>
            </w:r>
            <w:r>
              <w:rPr>
                <w:spacing w:val="-6"/>
                <w:sz w:val="20"/>
              </w:rPr>
              <w:t xml:space="preserve"> </w:t>
            </w:r>
            <w:r>
              <w:rPr>
                <w:spacing w:val="-10"/>
                <w:sz w:val="20"/>
              </w:rPr>
              <w:t>7</w:t>
            </w:r>
          </w:p>
          <w:p w14:paraId="6B9D509D" w14:textId="77777777" w:rsidR="000C55B9" w:rsidRDefault="00BB14A7">
            <w:pPr>
              <w:pStyle w:val="TableParagraph"/>
              <w:spacing w:before="82"/>
              <w:ind w:left="110"/>
              <w:rPr>
                <w:sz w:val="20"/>
              </w:rPr>
            </w:pPr>
            <w:r>
              <w:rPr>
                <w:sz w:val="20"/>
              </w:rPr>
              <w:t>Part</w:t>
            </w:r>
            <w:r>
              <w:rPr>
                <w:spacing w:val="-5"/>
                <w:sz w:val="20"/>
              </w:rPr>
              <w:t xml:space="preserve"> </w:t>
            </w:r>
            <w:r>
              <w:rPr>
                <w:sz w:val="20"/>
              </w:rPr>
              <w:t>B:</w:t>
            </w:r>
            <w:r>
              <w:rPr>
                <w:spacing w:val="-7"/>
                <w:sz w:val="20"/>
              </w:rPr>
              <w:t xml:space="preserve"> </w:t>
            </w:r>
            <w:r>
              <w:rPr>
                <w:sz w:val="20"/>
              </w:rPr>
              <w:t>1.0,</w:t>
            </w:r>
            <w:r>
              <w:rPr>
                <w:spacing w:val="-7"/>
                <w:sz w:val="20"/>
              </w:rPr>
              <w:t xml:space="preserve"> </w:t>
            </w:r>
            <w:r>
              <w:rPr>
                <w:sz w:val="20"/>
              </w:rPr>
              <w:t>1.3.1.1,</w:t>
            </w:r>
            <w:r>
              <w:rPr>
                <w:spacing w:val="-4"/>
                <w:sz w:val="20"/>
              </w:rPr>
              <w:t xml:space="preserve"> </w:t>
            </w:r>
            <w:r>
              <w:rPr>
                <w:sz w:val="20"/>
              </w:rPr>
              <w:t>1.5.2,</w:t>
            </w:r>
            <w:r>
              <w:rPr>
                <w:spacing w:val="-6"/>
                <w:sz w:val="20"/>
              </w:rPr>
              <w:t xml:space="preserve"> </w:t>
            </w:r>
            <w:r>
              <w:rPr>
                <w:sz w:val="20"/>
              </w:rPr>
              <w:t>1.5.3,</w:t>
            </w:r>
            <w:r>
              <w:rPr>
                <w:spacing w:val="-5"/>
                <w:sz w:val="20"/>
              </w:rPr>
              <w:t xml:space="preserve"> </w:t>
            </w:r>
            <w:r>
              <w:rPr>
                <w:sz w:val="20"/>
              </w:rPr>
              <w:t>1.5.5,</w:t>
            </w:r>
            <w:r>
              <w:rPr>
                <w:spacing w:val="-7"/>
                <w:sz w:val="20"/>
              </w:rPr>
              <w:t xml:space="preserve"> </w:t>
            </w:r>
            <w:r>
              <w:rPr>
                <w:spacing w:val="-5"/>
                <w:sz w:val="20"/>
              </w:rPr>
              <w:t>1.8</w:t>
            </w:r>
          </w:p>
        </w:tc>
        <w:tc>
          <w:tcPr>
            <w:tcW w:w="2340" w:type="dxa"/>
            <w:vMerge w:val="restart"/>
            <w:tcBorders>
              <w:top w:val="dotted" w:sz="4" w:space="0" w:color="000000"/>
              <w:left w:val="dotted" w:sz="4" w:space="0" w:color="000000"/>
              <w:bottom w:val="dotted" w:sz="4" w:space="0" w:color="000000"/>
              <w:right w:val="dotted" w:sz="4" w:space="0" w:color="000000"/>
            </w:tcBorders>
          </w:tcPr>
          <w:p w14:paraId="6B9D509E" w14:textId="77777777" w:rsidR="000C55B9" w:rsidRDefault="000C55B9">
            <w:pPr>
              <w:pStyle w:val="TableParagraph"/>
              <w:spacing w:before="182"/>
              <w:rPr>
                <w:b/>
                <w:sz w:val="20"/>
              </w:rPr>
            </w:pPr>
          </w:p>
          <w:p w14:paraId="6B9D509F" w14:textId="77777777" w:rsidR="000C55B9" w:rsidRDefault="00BB14A7">
            <w:pPr>
              <w:pStyle w:val="TableParagraph"/>
              <w:ind w:left="107"/>
              <w:rPr>
                <w:sz w:val="20"/>
              </w:rPr>
            </w:pPr>
            <w:r>
              <w:rPr>
                <w:sz w:val="20"/>
              </w:rPr>
              <w:t>Version</w:t>
            </w:r>
            <w:r>
              <w:rPr>
                <w:spacing w:val="-9"/>
                <w:sz w:val="20"/>
              </w:rPr>
              <w:t xml:space="preserve"> </w:t>
            </w:r>
            <w:r>
              <w:rPr>
                <w:spacing w:val="-10"/>
                <w:sz w:val="20"/>
              </w:rPr>
              <w:t>5</w:t>
            </w:r>
          </w:p>
          <w:p w14:paraId="6B9D50A0" w14:textId="77777777" w:rsidR="000C55B9" w:rsidRDefault="00BB14A7">
            <w:pPr>
              <w:pStyle w:val="TableParagraph"/>
              <w:spacing w:before="31"/>
              <w:ind w:left="107"/>
              <w:rPr>
                <w:sz w:val="20"/>
              </w:rPr>
            </w:pPr>
            <w:r>
              <w:rPr>
                <w:sz w:val="20"/>
              </w:rPr>
              <w:t>August</w:t>
            </w:r>
            <w:r>
              <w:rPr>
                <w:spacing w:val="-8"/>
                <w:sz w:val="20"/>
              </w:rPr>
              <w:t xml:space="preserve"> </w:t>
            </w:r>
            <w:r>
              <w:rPr>
                <w:spacing w:val="-4"/>
                <w:sz w:val="20"/>
              </w:rPr>
              <w:t>2012</w:t>
            </w:r>
          </w:p>
        </w:tc>
      </w:tr>
      <w:tr w:rsidR="000C55B9" w14:paraId="6B9D50A5" w14:textId="77777777">
        <w:trPr>
          <w:trHeight w:val="580"/>
        </w:trPr>
        <w:tc>
          <w:tcPr>
            <w:tcW w:w="1999" w:type="dxa"/>
            <w:tcBorders>
              <w:top w:val="dotted" w:sz="4" w:space="0" w:color="000000"/>
              <w:left w:val="dotted" w:sz="4" w:space="0" w:color="000000"/>
              <w:bottom w:val="dotted" w:sz="4" w:space="0" w:color="000000"/>
              <w:right w:val="dotted" w:sz="4" w:space="0" w:color="000000"/>
            </w:tcBorders>
          </w:tcPr>
          <w:p w14:paraId="6B9D50A2" w14:textId="77777777" w:rsidR="000C55B9" w:rsidRDefault="00BB14A7">
            <w:pPr>
              <w:pStyle w:val="TableParagraph"/>
              <w:spacing w:before="78"/>
              <w:ind w:left="107" w:right="497"/>
              <w:rPr>
                <w:sz w:val="20"/>
              </w:rPr>
            </w:pPr>
            <w:r>
              <w:rPr>
                <w:sz w:val="20"/>
              </w:rPr>
              <w:t>With</w:t>
            </w:r>
            <w:r>
              <w:rPr>
                <w:spacing w:val="-14"/>
                <w:sz w:val="20"/>
              </w:rPr>
              <w:t xml:space="preserve"> </w:t>
            </w:r>
            <w:r>
              <w:rPr>
                <w:sz w:val="20"/>
              </w:rPr>
              <w:t xml:space="preserve">immediate </w:t>
            </w:r>
            <w:r>
              <w:rPr>
                <w:spacing w:val="-2"/>
                <w:sz w:val="20"/>
              </w:rPr>
              <w:t>effect</w:t>
            </w:r>
          </w:p>
        </w:tc>
        <w:tc>
          <w:tcPr>
            <w:tcW w:w="5501" w:type="dxa"/>
            <w:tcBorders>
              <w:top w:val="dotted" w:sz="4" w:space="0" w:color="000000"/>
              <w:left w:val="dotted" w:sz="4" w:space="0" w:color="000000"/>
              <w:bottom w:val="dotted" w:sz="4" w:space="0" w:color="000000"/>
              <w:right w:val="dotted" w:sz="4" w:space="0" w:color="000000"/>
            </w:tcBorders>
          </w:tcPr>
          <w:p w14:paraId="6B9D50A3" w14:textId="77777777" w:rsidR="000C55B9" w:rsidRDefault="00BB14A7">
            <w:pPr>
              <w:pStyle w:val="TableParagraph"/>
              <w:spacing w:before="76"/>
              <w:ind w:left="110"/>
              <w:rPr>
                <w:sz w:val="20"/>
              </w:rPr>
            </w:pPr>
            <w:r>
              <w:rPr>
                <w:sz w:val="20"/>
              </w:rPr>
              <w:t>Date</w:t>
            </w:r>
            <w:r>
              <w:rPr>
                <w:spacing w:val="-4"/>
                <w:sz w:val="20"/>
              </w:rPr>
              <w:t xml:space="preserve"> </w:t>
            </w:r>
            <w:r>
              <w:rPr>
                <w:sz w:val="20"/>
              </w:rPr>
              <w:t>of</w:t>
            </w:r>
            <w:r>
              <w:rPr>
                <w:spacing w:val="-3"/>
                <w:sz w:val="20"/>
              </w:rPr>
              <w:t xml:space="preserve"> </w:t>
            </w:r>
            <w:r>
              <w:rPr>
                <w:spacing w:val="-2"/>
                <w:sz w:val="20"/>
              </w:rPr>
              <w:t>implementation</w:t>
            </w:r>
          </w:p>
        </w:tc>
        <w:tc>
          <w:tcPr>
            <w:tcW w:w="2340" w:type="dxa"/>
            <w:vMerge/>
            <w:tcBorders>
              <w:top w:val="nil"/>
              <w:left w:val="dotted" w:sz="4" w:space="0" w:color="000000"/>
              <w:bottom w:val="dotted" w:sz="4" w:space="0" w:color="000000"/>
              <w:right w:val="dotted" w:sz="4" w:space="0" w:color="000000"/>
            </w:tcBorders>
          </w:tcPr>
          <w:p w14:paraId="6B9D50A4" w14:textId="77777777" w:rsidR="000C55B9" w:rsidRDefault="000C55B9">
            <w:pPr>
              <w:rPr>
                <w:sz w:val="2"/>
                <w:szCs w:val="2"/>
              </w:rPr>
            </w:pPr>
          </w:p>
        </w:tc>
      </w:tr>
      <w:tr w:rsidR="000C55B9" w14:paraId="6B9D50B0" w14:textId="77777777">
        <w:trPr>
          <w:trHeight w:val="1970"/>
        </w:trPr>
        <w:tc>
          <w:tcPr>
            <w:tcW w:w="1999" w:type="dxa"/>
            <w:tcBorders>
              <w:top w:val="dotted" w:sz="4" w:space="0" w:color="000000"/>
              <w:left w:val="dotted" w:sz="4" w:space="0" w:color="000000"/>
              <w:bottom w:val="dotted" w:sz="4" w:space="0" w:color="000000"/>
              <w:right w:val="dotted" w:sz="4" w:space="0" w:color="000000"/>
            </w:tcBorders>
          </w:tcPr>
          <w:p w14:paraId="6B9D50A6" w14:textId="77777777" w:rsidR="000C55B9" w:rsidRDefault="00BB14A7">
            <w:pPr>
              <w:pStyle w:val="TableParagraph"/>
              <w:spacing w:before="78"/>
              <w:ind w:left="107" w:right="497"/>
              <w:rPr>
                <w:sz w:val="20"/>
              </w:rPr>
            </w:pPr>
            <w:r>
              <w:rPr>
                <w:sz w:val="20"/>
              </w:rPr>
              <w:t>With</w:t>
            </w:r>
            <w:r>
              <w:rPr>
                <w:spacing w:val="-14"/>
                <w:sz w:val="20"/>
              </w:rPr>
              <w:t xml:space="preserve"> </w:t>
            </w:r>
            <w:r>
              <w:rPr>
                <w:sz w:val="20"/>
              </w:rPr>
              <w:t xml:space="preserve">immediate </w:t>
            </w:r>
            <w:r>
              <w:rPr>
                <w:spacing w:val="-2"/>
                <w:sz w:val="20"/>
              </w:rPr>
              <w:t>effect</w:t>
            </w:r>
          </w:p>
        </w:tc>
        <w:tc>
          <w:tcPr>
            <w:tcW w:w="5501" w:type="dxa"/>
            <w:tcBorders>
              <w:top w:val="dotted" w:sz="4" w:space="0" w:color="000000"/>
              <w:left w:val="dotted" w:sz="4" w:space="0" w:color="000000"/>
              <w:bottom w:val="dotted" w:sz="4" w:space="0" w:color="000000"/>
              <w:right w:val="dotted" w:sz="4" w:space="0" w:color="000000"/>
            </w:tcBorders>
          </w:tcPr>
          <w:p w14:paraId="6B9D50A7" w14:textId="77777777" w:rsidR="000C55B9" w:rsidRDefault="00BB14A7">
            <w:pPr>
              <w:pStyle w:val="TableParagraph"/>
              <w:spacing w:before="76"/>
              <w:ind w:left="110"/>
              <w:rPr>
                <w:sz w:val="20"/>
              </w:rPr>
            </w:pPr>
            <w:r>
              <w:rPr>
                <w:sz w:val="20"/>
              </w:rPr>
              <w:t>Change</w:t>
            </w:r>
            <w:r>
              <w:rPr>
                <w:spacing w:val="-6"/>
                <w:sz w:val="20"/>
              </w:rPr>
              <w:t xml:space="preserve"> </w:t>
            </w:r>
            <w:r>
              <w:rPr>
                <w:sz w:val="20"/>
              </w:rPr>
              <w:t>from</w:t>
            </w:r>
            <w:r>
              <w:rPr>
                <w:spacing w:val="-1"/>
                <w:sz w:val="20"/>
              </w:rPr>
              <w:t xml:space="preserve"> </w:t>
            </w:r>
            <w:r>
              <w:rPr>
                <w:sz w:val="20"/>
              </w:rPr>
              <w:t>MCC</w:t>
            </w:r>
            <w:r>
              <w:rPr>
                <w:spacing w:val="-6"/>
                <w:sz w:val="20"/>
              </w:rPr>
              <w:t xml:space="preserve"> </w:t>
            </w:r>
            <w:r>
              <w:rPr>
                <w:sz w:val="20"/>
              </w:rPr>
              <w:t>to</w:t>
            </w:r>
            <w:r>
              <w:rPr>
                <w:spacing w:val="-6"/>
                <w:sz w:val="20"/>
              </w:rPr>
              <w:t xml:space="preserve"> </w:t>
            </w:r>
            <w:r>
              <w:rPr>
                <w:spacing w:val="-2"/>
                <w:sz w:val="20"/>
              </w:rPr>
              <w:t>SAHPRA</w:t>
            </w:r>
          </w:p>
          <w:p w14:paraId="6B9D50A8" w14:textId="77777777" w:rsidR="000C55B9" w:rsidRDefault="00BB14A7">
            <w:pPr>
              <w:pStyle w:val="TableParagraph"/>
              <w:spacing w:before="82"/>
              <w:ind w:left="110"/>
              <w:rPr>
                <w:sz w:val="20"/>
              </w:rPr>
            </w:pPr>
            <w:r>
              <w:rPr>
                <w:sz w:val="20"/>
              </w:rPr>
              <w:t>Relevant</w:t>
            </w:r>
            <w:r>
              <w:rPr>
                <w:spacing w:val="40"/>
                <w:sz w:val="20"/>
              </w:rPr>
              <w:t xml:space="preserve"> </w:t>
            </w:r>
            <w:r>
              <w:rPr>
                <w:sz w:val="20"/>
              </w:rPr>
              <w:t>sections</w:t>
            </w:r>
            <w:r>
              <w:rPr>
                <w:spacing w:val="40"/>
                <w:sz w:val="20"/>
              </w:rPr>
              <w:t xml:space="preserve"> </w:t>
            </w:r>
            <w:r>
              <w:rPr>
                <w:sz w:val="20"/>
              </w:rPr>
              <w:t>moved</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General</w:t>
            </w:r>
            <w:r>
              <w:rPr>
                <w:spacing w:val="40"/>
                <w:sz w:val="20"/>
              </w:rPr>
              <w:t xml:space="preserve"> </w:t>
            </w:r>
            <w:r>
              <w:rPr>
                <w:sz w:val="20"/>
              </w:rPr>
              <w:t xml:space="preserve">Information </w:t>
            </w:r>
            <w:r>
              <w:rPr>
                <w:spacing w:val="-2"/>
                <w:sz w:val="20"/>
              </w:rPr>
              <w:t>guideline</w:t>
            </w:r>
          </w:p>
          <w:p w14:paraId="6B9D50A9" w14:textId="77777777" w:rsidR="000C55B9" w:rsidRDefault="00BB14A7">
            <w:pPr>
              <w:pStyle w:val="TableParagraph"/>
              <w:spacing w:before="80" w:line="280" w:lineRule="auto"/>
              <w:ind w:left="110" w:right="215"/>
              <w:rPr>
                <w:sz w:val="20"/>
              </w:rPr>
            </w:pPr>
            <w:r>
              <w:rPr>
                <w:sz w:val="20"/>
              </w:rPr>
              <w:t>Amendments</w:t>
            </w:r>
            <w:r>
              <w:rPr>
                <w:spacing w:val="-8"/>
                <w:sz w:val="20"/>
              </w:rPr>
              <w:t xml:space="preserve"> </w:t>
            </w:r>
            <w:r>
              <w:rPr>
                <w:sz w:val="20"/>
              </w:rPr>
              <w:t>to</w:t>
            </w:r>
            <w:r>
              <w:rPr>
                <w:spacing w:val="-8"/>
                <w:sz w:val="20"/>
              </w:rPr>
              <w:t xml:space="preserve"> </w:t>
            </w:r>
            <w:r>
              <w:rPr>
                <w:sz w:val="20"/>
              </w:rPr>
              <w:t>Abbreviation</w:t>
            </w:r>
            <w:r>
              <w:rPr>
                <w:spacing w:val="-8"/>
                <w:sz w:val="20"/>
              </w:rPr>
              <w:t xml:space="preserve"> </w:t>
            </w:r>
            <w:r>
              <w:rPr>
                <w:sz w:val="20"/>
              </w:rPr>
              <w:t>&amp;</w:t>
            </w:r>
            <w:r>
              <w:rPr>
                <w:spacing w:val="-7"/>
                <w:sz w:val="20"/>
              </w:rPr>
              <w:t xml:space="preserve"> </w:t>
            </w:r>
            <w:r>
              <w:rPr>
                <w:sz w:val="20"/>
              </w:rPr>
              <w:t>Acronyms,</w:t>
            </w:r>
            <w:r>
              <w:rPr>
                <w:spacing w:val="-8"/>
                <w:sz w:val="20"/>
              </w:rPr>
              <w:t xml:space="preserve"> </w:t>
            </w:r>
            <w:r>
              <w:rPr>
                <w:sz w:val="20"/>
              </w:rPr>
              <w:t>Introduction Part A: sections 1, 2.1, 2.2, 3, 4</w:t>
            </w:r>
          </w:p>
          <w:p w14:paraId="6B9D50AA" w14:textId="77777777" w:rsidR="000C55B9" w:rsidRDefault="00BB14A7">
            <w:pPr>
              <w:pStyle w:val="TableParagraph"/>
              <w:spacing w:line="229" w:lineRule="exact"/>
              <w:ind w:left="110"/>
              <w:rPr>
                <w:sz w:val="20"/>
              </w:rPr>
            </w:pPr>
            <w:r>
              <w:rPr>
                <w:spacing w:val="-2"/>
                <w:sz w:val="20"/>
              </w:rPr>
              <w:t>Part</w:t>
            </w:r>
            <w:r>
              <w:rPr>
                <w:spacing w:val="-4"/>
                <w:sz w:val="20"/>
              </w:rPr>
              <w:t xml:space="preserve"> </w:t>
            </w:r>
            <w:r>
              <w:rPr>
                <w:spacing w:val="-2"/>
                <w:sz w:val="20"/>
              </w:rPr>
              <w:t>B</w:t>
            </w:r>
            <w:r>
              <w:rPr>
                <w:spacing w:val="-6"/>
                <w:sz w:val="20"/>
              </w:rPr>
              <w:t xml:space="preserve"> </w:t>
            </w:r>
            <w:r>
              <w:rPr>
                <w:spacing w:val="-2"/>
                <w:sz w:val="20"/>
              </w:rPr>
              <w:t>–</w:t>
            </w:r>
            <w:r>
              <w:rPr>
                <w:spacing w:val="-6"/>
                <w:sz w:val="20"/>
              </w:rPr>
              <w:t xml:space="preserve"> </w:t>
            </w:r>
            <w:r>
              <w:rPr>
                <w:spacing w:val="-2"/>
                <w:sz w:val="20"/>
              </w:rPr>
              <w:t>Module:</w:t>
            </w:r>
            <w:r>
              <w:rPr>
                <w:spacing w:val="-7"/>
                <w:sz w:val="20"/>
              </w:rPr>
              <w:t xml:space="preserve"> </w:t>
            </w:r>
            <w:r>
              <w:rPr>
                <w:spacing w:val="-2"/>
                <w:sz w:val="20"/>
              </w:rPr>
              <w:t>1.0,</w:t>
            </w:r>
            <w:r>
              <w:rPr>
                <w:spacing w:val="-6"/>
                <w:sz w:val="20"/>
              </w:rPr>
              <w:t xml:space="preserve"> </w:t>
            </w:r>
            <w:r>
              <w:rPr>
                <w:spacing w:val="-2"/>
                <w:sz w:val="20"/>
              </w:rPr>
              <w:t>1.2.1,</w:t>
            </w:r>
            <w:r>
              <w:rPr>
                <w:spacing w:val="-3"/>
                <w:sz w:val="20"/>
              </w:rPr>
              <w:t xml:space="preserve"> </w:t>
            </w:r>
            <w:r>
              <w:rPr>
                <w:spacing w:val="-2"/>
                <w:sz w:val="20"/>
              </w:rPr>
              <w:t>1.2.2.1,</w:t>
            </w:r>
            <w:r>
              <w:rPr>
                <w:spacing w:val="-7"/>
                <w:sz w:val="20"/>
              </w:rPr>
              <w:t xml:space="preserve"> </w:t>
            </w:r>
            <w:r>
              <w:rPr>
                <w:spacing w:val="-2"/>
                <w:sz w:val="20"/>
              </w:rPr>
              <w:t>1.2.2.4,</w:t>
            </w:r>
            <w:r>
              <w:rPr>
                <w:spacing w:val="-3"/>
                <w:sz w:val="20"/>
              </w:rPr>
              <w:t xml:space="preserve"> </w:t>
            </w:r>
            <w:r>
              <w:rPr>
                <w:spacing w:val="-2"/>
                <w:sz w:val="20"/>
              </w:rPr>
              <w:t>1.2.2.6,</w:t>
            </w:r>
            <w:r>
              <w:rPr>
                <w:spacing w:val="-3"/>
                <w:sz w:val="20"/>
              </w:rPr>
              <w:t xml:space="preserve"> </w:t>
            </w:r>
            <w:r>
              <w:rPr>
                <w:spacing w:val="-2"/>
                <w:sz w:val="20"/>
              </w:rPr>
              <w:t>1.3,</w:t>
            </w:r>
            <w:r>
              <w:rPr>
                <w:spacing w:val="-6"/>
                <w:sz w:val="20"/>
              </w:rPr>
              <w:t xml:space="preserve"> </w:t>
            </w:r>
            <w:r>
              <w:rPr>
                <w:spacing w:val="-4"/>
                <w:sz w:val="20"/>
              </w:rPr>
              <w:t>1.4,</w:t>
            </w:r>
          </w:p>
          <w:p w14:paraId="6B9D50AB" w14:textId="77777777" w:rsidR="000C55B9" w:rsidRDefault="00BB14A7">
            <w:pPr>
              <w:pStyle w:val="TableParagraph"/>
              <w:ind w:left="110"/>
              <w:rPr>
                <w:sz w:val="20"/>
              </w:rPr>
            </w:pPr>
            <w:r>
              <w:rPr>
                <w:sz w:val="20"/>
              </w:rPr>
              <w:t>1.5,</w:t>
            </w:r>
            <w:r>
              <w:rPr>
                <w:spacing w:val="-6"/>
                <w:sz w:val="20"/>
              </w:rPr>
              <w:t xml:space="preserve"> </w:t>
            </w:r>
            <w:r>
              <w:rPr>
                <w:sz w:val="20"/>
              </w:rPr>
              <w:t>1.7.4.4,</w:t>
            </w:r>
            <w:r>
              <w:rPr>
                <w:spacing w:val="-5"/>
                <w:sz w:val="20"/>
              </w:rPr>
              <w:t xml:space="preserve"> </w:t>
            </w:r>
            <w:r>
              <w:rPr>
                <w:sz w:val="20"/>
              </w:rPr>
              <w:t>1.9,</w:t>
            </w:r>
            <w:r>
              <w:rPr>
                <w:spacing w:val="-6"/>
                <w:sz w:val="20"/>
              </w:rPr>
              <w:t xml:space="preserve"> </w:t>
            </w:r>
            <w:r>
              <w:rPr>
                <w:sz w:val="20"/>
              </w:rPr>
              <w:t>1.9,</w:t>
            </w:r>
            <w:r>
              <w:rPr>
                <w:spacing w:val="-7"/>
                <w:sz w:val="20"/>
              </w:rPr>
              <w:t xml:space="preserve"> </w:t>
            </w:r>
            <w:r>
              <w:rPr>
                <w:sz w:val="20"/>
              </w:rPr>
              <w:t>1.10,</w:t>
            </w:r>
            <w:r>
              <w:rPr>
                <w:spacing w:val="-6"/>
                <w:sz w:val="20"/>
              </w:rPr>
              <w:t xml:space="preserve"> </w:t>
            </w:r>
            <w:r>
              <w:rPr>
                <w:spacing w:val="-4"/>
                <w:sz w:val="20"/>
              </w:rPr>
              <w:t>1.11</w:t>
            </w:r>
          </w:p>
        </w:tc>
        <w:tc>
          <w:tcPr>
            <w:tcW w:w="2340" w:type="dxa"/>
            <w:tcBorders>
              <w:top w:val="dotted" w:sz="4" w:space="0" w:color="000000"/>
              <w:left w:val="dotted" w:sz="4" w:space="0" w:color="000000"/>
              <w:bottom w:val="dotted" w:sz="4" w:space="0" w:color="000000"/>
              <w:right w:val="dotted" w:sz="4" w:space="0" w:color="000000"/>
            </w:tcBorders>
          </w:tcPr>
          <w:p w14:paraId="6B9D50AC" w14:textId="77777777" w:rsidR="000C55B9" w:rsidRDefault="000C55B9">
            <w:pPr>
              <w:pStyle w:val="TableParagraph"/>
              <w:rPr>
                <w:b/>
                <w:sz w:val="20"/>
              </w:rPr>
            </w:pPr>
          </w:p>
          <w:p w14:paraId="6B9D50AD" w14:textId="77777777" w:rsidR="000C55B9" w:rsidRDefault="000C55B9">
            <w:pPr>
              <w:pStyle w:val="TableParagraph"/>
              <w:rPr>
                <w:b/>
                <w:sz w:val="20"/>
              </w:rPr>
            </w:pPr>
          </w:p>
          <w:p w14:paraId="6B9D50AE" w14:textId="77777777" w:rsidR="000C55B9" w:rsidRDefault="000C55B9">
            <w:pPr>
              <w:pStyle w:val="TableParagraph"/>
              <w:spacing w:before="211"/>
              <w:rPr>
                <w:b/>
                <w:sz w:val="20"/>
              </w:rPr>
            </w:pPr>
          </w:p>
          <w:p w14:paraId="6B9D50AF" w14:textId="77777777" w:rsidR="000C55B9" w:rsidRDefault="00BB14A7">
            <w:pPr>
              <w:pStyle w:val="TableParagraph"/>
              <w:ind w:left="107"/>
              <w:rPr>
                <w:sz w:val="20"/>
              </w:rPr>
            </w:pPr>
            <w:r>
              <w:rPr>
                <w:sz w:val="20"/>
              </w:rPr>
              <w:t>Version</w:t>
            </w:r>
            <w:r>
              <w:rPr>
                <w:spacing w:val="-5"/>
                <w:sz w:val="20"/>
              </w:rPr>
              <w:t xml:space="preserve"> </w:t>
            </w:r>
            <w:r>
              <w:rPr>
                <w:sz w:val="20"/>
              </w:rPr>
              <w:t>6,</w:t>
            </w:r>
            <w:r>
              <w:rPr>
                <w:spacing w:val="-3"/>
                <w:sz w:val="20"/>
              </w:rPr>
              <w:t xml:space="preserve"> </w:t>
            </w:r>
            <w:r>
              <w:rPr>
                <w:sz w:val="20"/>
              </w:rPr>
              <w:t>May</w:t>
            </w:r>
            <w:r>
              <w:rPr>
                <w:spacing w:val="-8"/>
                <w:sz w:val="20"/>
              </w:rPr>
              <w:t xml:space="preserve"> </w:t>
            </w:r>
            <w:r>
              <w:rPr>
                <w:spacing w:val="-4"/>
                <w:sz w:val="20"/>
              </w:rPr>
              <w:t>2019</w:t>
            </w:r>
          </w:p>
        </w:tc>
      </w:tr>
      <w:tr w:rsidR="008968E5" w14:paraId="31856813" w14:textId="77777777">
        <w:trPr>
          <w:trHeight w:val="1970"/>
          <w:ins w:id="2001" w:author="Santhani Chetty" w:date="2024-03-07T16:05:00Z"/>
        </w:trPr>
        <w:tc>
          <w:tcPr>
            <w:tcW w:w="1999" w:type="dxa"/>
            <w:tcBorders>
              <w:top w:val="dotted" w:sz="4" w:space="0" w:color="000000"/>
              <w:left w:val="dotted" w:sz="4" w:space="0" w:color="000000"/>
              <w:bottom w:val="dotted" w:sz="4" w:space="0" w:color="000000"/>
              <w:right w:val="dotted" w:sz="4" w:space="0" w:color="000000"/>
            </w:tcBorders>
          </w:tcPr>
          <w:p w14:paraId="4905E8B5" w14:textId="77777777" w:rsidR="008968E5" w:rsidRDefault="008968E5">
            <w:pPr>
              <w:pStyle w:val="TableParagraph"/>
              <w:spacing w:before="78"/>
              <w:ind w:left="107" w:right="497"/>
              <w:rPr>
                <w:ins w:id="2002" w:author="Santhani Chetty" w:date="2024-03-07T16:05:00Z"/>
                <w:sz w:val="20"/>
              </w:rPr>
            </w:pPr>
          </w:p>
        </w:tc>
        <w:tc>
          <w:tcPr>
            <w:tcW w:w="5501" w:type="dxa"/>
            <w:tcBorders>
              <w:top w:val="dotted" w:sz="4" w:space="0" w:color="000000"/>
              <w:left w:val="dotted" w:sz="4" w:space="0" w:color="000000"/>
              <w:bottom w:val="dotted" w:sz="4" w:space="0" w:color="000000"/>
              <w:right w:val="dotted" w:sz="4" w:space="0" w:color="000000"/>
            </w:tcBorders>
          </w:tcPr>
          <w:p w14:paraId="76040075" w14:textId="77777777" w:rsidR="008968E5" w:rsidRPr="003811EA" w:rsidRDefault="008968E5" w:rsidP="008968E5">
            <w:pPr>
              <w:pStyle w:val="TableParagraph"/>
              <w:ind w:left="30"/>
              <w:rPr>
                <w:ins w:id="2003" w:author="Santhani Chetty" w:date="2024-03-07T16:07:00Z"/>
                <w:rFonts w:asciiTheme="minorHAnsi" w:hAnsiTheme="minorHAnsi" w:cstheme="minorHAnsi"/>
                <w:sz w:val="20"/>
                <w:szCs w:val="20"/>
              </w:rPr>
            </w:pPr>
            <w:ins w:id="2004" w:author="Santhani Chetty" w:date="2024-03-07T16:07:00Z">
              <w:r w:rsidRPr="003811EA">
                <w:rPr>
                  <w:rFonts w:asciiTheme="minorHAnsi" w:hAnsiTheme="minorHAnsi" w:cstheme="minorHAnsi"/>
                  <w:sz w:val="20"/>
                  <w:szCs w:val="20"/>
                </w:rPr>
                <w:t>New template and numbering</w:t>
              </w:r>
            </w:ins>
          </w:p>
          <w:p w14:paraId="12928B8E" w14:textId="76BDEA2C" w:rsidR="008968E5" w:rsidRDefault="008968E5" w:rsidP="008968E5">
            <w:pPr>
              <w:pStyle w:val="TableParagraph"/>
              <w:ind w:left="30"/>
              <w:rPr>
                <w:ins w:id="2005" w:author="Santhani Chetty" w:date="2024-03-07T16:08:00Z"/>
                <w:rFonts w:asciiTheme="minorHAnsi" w:hAnsiTheme="minorHAnsi" w:cstheme="minorHAnsi"/>
                <w:sz w:val="20"/>
                <w:szCs w:val="20"/>
              </w:rPr>
            </w:pPr>
            <w:ins w:id="2006" w:author="Santhani Chetty" w:date="2024-03-07T16:07:00Z">
              <w:r w:rsidRPr="003811EA">
                <w:rPr>
                  <w:rFonts w:asciiTheme="minorHAnsi" w:hAnsiTheme="minorHAnsi" w:cstheme="minorHAnsi"/>
                  <w:sz w:val="20"/>
                  <w:szCs w:val="20"/>
                </w:rPr>
                <w:t>Updated to align with new processes</w:t>
              </w:r>
              <w:r>
                <w:rPr>
                  <w:rFonts w:asciiTheme="minorHAnsi" w:hAnsiTheme="minorHAnsi" w:cstheme="minorHAnsi"/>
                  <w:sz w:val="20"/>
                  <w:szCs w:val="20"/>
                </w:rPr>
                <w:t>.</w:t>
              </w:r>
            </w:ins>
          </w:p>
          <w:p w14:paraId="35E76EE5" w14:textId="5F685A64" w:rsidR="008968E5" w:rsidRDefault="008968E5" w:rsidP="008968E5">
            <w:pPr>
              <w:pStyle w:val="TableParagraph"/>
              <w:ind w:left="30"/>
              <w:rPr>
                <w:ins w:id="2007" w:author="Santhani Chetty" w:date="2024-03-07T16:09:00Z"/>
                <w:rFonts w:asciiTheme="minorHAnsi" w:hAnsiTheme="minorHAnsi" w:cstheme="minorHAnsi"/>
                <w:sz w:val="20"/>
                <w:szCs w:val="20"/>
              </w:rPr>
            </w:pPr>
            <w:ins w:id="2008" w:author="Santhani Chetty" w:date="2024-03-07T16:08:00Z">
              <w:r>
                <w:rPr>
                  <w:rFonts w:asciiTheme="minorHAnsi" w:hAnsiTheme="minorHAnsi" w:cstheme="minorHAnsi"/>
                  <w:sz w:val="20"/>
                  <w:szCs w:val="20"/>
                </w:rPr>
                <w:t>Deleted references to paper requirements.</w:t>
              </w:r>
            </w:ins>
          </w:p>
          <w:p w14:paraId="358C9443" w14:textId="12D1098C" w:rsidR="008968E5" w:rsidRPr="003811EA" w:rsidRDefault="007B0E81" w:rsidP="008968E5">
            <w:pPr>
              <w:pStyle w:val="TableParagraph"/>
              <w:ind w:left="30"/>
              <w:rPr>
                <w:ins w:id="2009" w:author="Santhani Chetty" w:date="2024-03-07T16:07:00Z"/>
                <w:rFonts w:asciiTheme="minorHAnsi" w:hAnsiTheme="minorHAnsi" w:cstheme="minorHAnsi"/>
                <w:sz w:val="20"/>
                <w:szCs w:val="20"/>
              </w:rPr>
            </w:pPr>
            <w:ins w:id="2010" w:author="Santhani Chetty" w:date="2024-03-07T16:10:00Z">
              <w:r>
                <w:rPr>
                  <w:rFonts w:asciiTheme="minorHAnsi" w:hAnsiTheme="minorHAnsi" w:cstheme="minorHAnsi"/>
                  <w:sz w:val="20"/>
                  <w:szCs w:val="20"/>
                </w:rPr>
                <w:t>Moved elements and added new elements</w:t>
              </w:r>
            </w:ins>
          </w:p>
          <w:p w14:paraId="02BD52D5" w14:textId="77777777" w:rsidR="008968E5" w:rsidRDefault="008968E5">
            <w:pPr>
              <w:pStyle w:val="TableParagraph"/>
              <w:spacing w:before="76"/>
              <w:ind w:left="110"/>
              <w:rPr>
                <w:ins w:id="2011" w:author="Santhani Chetty" w:date="2024-03-07T16:05:00Z"/>
                <w:sz w:val="20"/>
              </w:rPr>
            </w:pPr>
          </w:p>
        </w:tc>
        <w:tc>
          <w:tcPr>
            <w:tcW w:w="2340" w:type="dxa"/>
            <w:tcBorders>
              <w:top w:val="dotted" w:sz="4" w:space="0" w:color="000000"/>
              <w:left w:val="dotted" w:sz="4" w:space="0" w:color="000000"/>
              <w:bottom w:val="dotted" w:sz="4" w:space="0" w:color="000000"/>
              <w:right w:val="dotted" w:sz="4" w:space="0" w:color="000000"/>
            </w:tcBorders>
          </w:tcPr>
          <w:p w14:paraId="341F5826" w14:textId="6E825F8A" w:rsidR="008968E5" w:rsidRPr="008968E5" w:rsidRDefault="008968E5">
            <w:pPr>
              <w:pStyle w:val="TableParagraph"/>
              <w:rPr>
                <w:ins w:id="2012" w:author="Santhani Chetty" w:date="2024-03-07T16:05:00Z"/>
                <w:bCs/>
                <w:sz w:val="20"/>
              </w:rPr>
            </w:pPr>
            <w:ins w:id="2013" w:author="Santhani Chetty" w:date="2024-03-07T16:05:00Z">
              <w:r w:rsidRPr="008968E5">
                <w:rPr>
                  <w:bCs/>
                  <w:sz w:val="20"/>
                </w:rPr>
                <w:t xml:space="preserve">Version 7, </w:t>
              </w:r>
            </w:ins>
            <w:ins w:id="2014" w:author="Santhani Chetty" w:date="2024-03-07T16:06:00Z">
              <w:r w:rsidRPr="008968E5">
                <w:rPr>
                  <w:bCs/>
                  <w:sz w:val="20"/>
                </w:rPr>
                <w:t>April 2024</w:t>
              </w:r>
            </w:ins>
          </w:p>
        </w:tc>
      </w:tr>
    </w:tbl>
    <w:p w14:paraId="6B9D50B1" w14:textId="77777777" w:rsidR="00485FBE" w:rsidRDefault="00485FBE"/>
    <w:sectPr w:rsidR="00485FBE">
      <w:pgSz w:w="11910" w:h="16840"/>
      <w:pgMar w:top="1600" w:right="700" w:bottom="1580" w:left="900" w:header="1375" w:footer="138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4" w:author="Don Lebitsa" w:date="2024-02-22T01:35:00Z" w:initials="DL">
    <w:p w14:paraId="2051F462" w14:textId="77777777" w:rsidR="00650A34" w:rsidRDefault="00650A34" w:rsidP="00650A34">
      <w:pPr>
        <w:pStyle w:val="CommentText"/>
      </w:pPr>
      <w:r>
        <w:rPr>
          <w:rStyle w:val="CommentReference"/>
        </w:rPr>
        <w:annotationRef/>
      </w:r>
      <w:r>
        <w:rPr>
          <w:lang w:val="en-ZA"/>
        </w:rPr>
        <w:t>Recommend alignment with eCTD and eSubmission, paper no longer applicable</w:t>
      </w:r>
    </w:p>
  </w:comment>
  <w:comment w:id="1544" w:author="Don Lebitsa" w:date="2024-02-22T01:21:00Z" w:initials="DL">
    <w:p w14:paraId="57ED3E81" w14:textId="77777777" w:rsidR="00555C44" w:rsidRDefault="00992CD0" w:rsidP="00555C44">
      <w:pPr>
        <w:pStyle w:val="CommentText"/>
      </w:pPr>
      <w:r>
        <w:rPr>
          <w:rStyle w:val="CommentReference"/>
        </w:rPr>
        <w:annotationRef/>
      </w:r>
      <w:r w:rsidR="00555C44">
        <w:rPr>
          <w:lang w:val="en-ZA"/>
        </w:rPr>
        <w:t xml:space="preserve">Inserted the Specs 3.0 </w:t>
      </w:r>
    </w:p>
  </w:comment>
  <w:comment w:id="1550" w:author="Don Lebitsa" w:date="2024-02-22T01:26:00Z" w:initials="DL">
    <w:p w14:paraId="475BC354" w14:textId="66F49000" w:rsidR="00457B73" w:rsidRDefault="00457B73" w:rsidP="00457B73">
      <w:pPr>
        <w:pStyle w:val="CommentText"/>
      </w:pPr>
      <w:r>
        <w:rPr>
          <w:rStyle w:val="CommentReference"/>
        </w:rPr>
        <w:annotationRef/>
      </w:r>
      <w:r>
        <w:rPr>
          <w:lang w:val="en-ZA"/>
        </w:rPr>
        <w:t>New elements in blue</w:t>
      </w:r>
    </w:p>
  </w:comment>
  <w:comment w:id="1572" w:author="Don Lebitsa" w:date="2024-02-22T01:37:00Z" w:initials="DL">
    <w:p w14:paraId="7F057459" w14:textId="77777777" w:rsidR="009064DF" w:rsidRDefault="009064DF" w:rsidP="009064DF">
      <w:pPr>
        <w:pStyle w:val="CommentText"/>
      </w:pPr>
      <w:r>
        <w:rPr>
          <w:rStyle w:val="CommentReference"/>
        </w:rPr>
        <w:annotationRef/>
      </w:r>
      <w:r>
        <w:rPr>
          <w:lang w:val="en-ZA"/>
        </w:rPr>
        <w:t>Recommend alignment with eSubmission, N/A for eCTD.</w:t>
      </w:r>
    </w:p>
  </w:comment>
  <w:comment w:id="1583" w:author="Don Lebitsa" w:date="2024-02-22T01:55:00Z" w:initials="DL">
    <w:p w14:paraId="05CF63D6" w14:textId="77777777" w:rsidR="00C56554" w:rsidRDefault="00C56554" w:rsidP="00C56554">
      <w:pPr>
        <w:pStyle w:val="CommentText"/>
      </w:pPr>
      <w:r>
        <w:rPr>
          <w:rStyle w:val="CommentReference"/>
        </w:rPr>
        <w:annotationRef/>
      </w:r>
      <w:r>
        <w:rPr>
          <w:lang w:val="en-ZA"/>
        </w:rPr>
        <w:t>New elements in blue</w:t>
      </w:r>
    </w:p>
  </w:comment>
  <w:comment w:id="1584" w:author="Santhani Chetty" w:date="2024-03-07T15:44:00Z" w:initials="SC">
    <w:p w14:paraId="16349C14" w14:textId="77777777" w:rsidR="00925D7F" w:rsidRDefault="00925D7F" w:rsidP="00925D7F">
      <w:pPr>
        <w:pStyle w:val="CommentText"/>
      </w:pPr>
      <w:r>
        <w:rPr>
          <w:rStyle w:val="CommentReference"/>
        </w:rPr>
        <w:annotationRef/>
      </w:r>
      <w:r>
        <w:t>A description of what is required in these new elements should be included.</w:t>
      </w:r>
    </w:p>
  </w:comment>
  <w:comment w:id="1585" w:author="Don Lebitsa" w:date="2024-02-22T01:55:00Z" w:initials="DL">
    <w:p w14:paraId="02569356" w14:textId="72A108C3" w:rsidR="001E2D88" w:rsidRDefault="001E2D88" w:rsidP="001E2D88">
      <w:pPr>
        <w:pStyle w:val="CommentText"/>
      </w:pPr>
      <w:r>
        <w:rPr>
          <w:rStyle w:val="CommentReference"/>
        </w:rPr>
        <w:annotationRef/>
      </w:r>
      <w:r>
        <w:rPr>
          <w:lang w:val="en-ZA"/>
        </w:rPr>
        <w:t>Moved from 1.8</w:t>
      </w:r>
    </w:p>
  </w:comment>
  <w:comment w:id="1588" w:author="Don Lebitsa" w:date="2024-02-22T01:39:00Z" w:initials="DL">
    <w:p w14:paraId="6DEC7687" w14:textId="40EC0D46" w:rsidR="00EE4648" w:rsidRDefault="00EE4648" w:rsidP="00EE4648">
      <w:pPr>
        <w:pStyle w:val="CommentText"/>
      </w:pPr>
      <w:r>
        <w:rPr>
          <w:rStyle w:val="CommentReference"/>
        </w:rPr>
        <w:annotationRef/>
      </w:r>
      <w:r>
        <w:rPr>
          <w:lang w:val="en-ZA"/>
        </w:rPr>
        <w:t>Recommend alignment with eSubmission/eCTD, paper N/A.</w:t>
      </w:r>
    </w:p>
  </w:comment>
  <w:comment w:id="1626" w:author="Don Lebitsa" w:date="2024-02-22T01:45:00Z" w:initials="DL">
    <w:p w14:paraId="17786236" w14:textId="77777777" w:rsidR="00012109" w:rsidRDefault="00012109" w:rsidP="00012109">
      <w:pPr>
        <w:pStyle w:val="CommentText"/>
      </w:pPr>
      <w:r>
        <w:rPr>
          <w:rStyle w:val="CommentReference"/>
        </w:rPr>
        <w:annotationRef/>
      </w:r>
      <w:r>
        <w:rPr>
          <w:lang w:val="en-ZA"/>
        </w:rPr>
        <w:t>New elements in blue</w:t>
      </w:r>
    </w:p>
  </w:comment>
  <w:comment w:id="1643" w:author="Don Lebitsa" w:date="2024-02-22T01:46:00Z" w:initials="DL">
    <w:p w14:paraId="60E6CC9A" w14:textId="77777777" w:rsidR="004260A8" w:rsidRDefault="004260A8" w:rsidP="004260A8">
      <w:pPr>
        <w:pStyle w:val="CommentText"/>
      </w:pPr>
      <w:r>
        <w:rPr>
          <w:rStyle w:val="CommentReference"/>
        </w:rPr>
        <w:annotationRef/>
      </w:r>
      <w:r>
        <w:rPr>
          <w:lang w:val="en-ZA"/>
        </w:rPr>
        <w:t>Recommend alignment with eSubmission.</w:t>
      </w:r>
    </w:p>
  </w:comment>
  <w:comment w:id="1684" w:author="Don Lebitsa" w:date="2024-02-22T02:08:00Z" w:initials="DL">
    <w:p w14:paraId="46F8D7C0" w14:textId="73B43004" w:rsidR="00BB1A96" w:rsidRDefault="00BB1A96" w:rsidP="00BB1A96">
      <w:pPr>
        <w:pStyle w:val="CommentText"/>
      </w:pPr>
      <w:r>
        <w:rPr>
          <w:rStyle w:val="CommentReference"/>
        </w:rPr>
        <w:annotationRef/>
      </w:r>
      <w:r>
        <w:rPr>
          <w:lang w:val="en-ZA"/>
        </w:rPr>
        <w:t>Moved to sub-element</w:t>
      </w:r>
    </w:p>
  </w:comment>
  <w:comment w:id="1685" w:author="Don Lebitsa" w:date="2024-02-22T02:05:00Z" w:initials="DL">
    <w:p w14:paraId="066FEB24" w14:textId="104CA459" w:rsidR="006A69F4" w:rsidRDefault="006A69F4" w:rsidP="006A69F4">
      <w:pPr>
        <w:pStyle w:val="CommentText"/>
      </w:pPr>
      <w:r>
        <w:rPr>
          <w:rStyle w:val="CommentReference"/>
        </w:rPr>
        <w:annotationRef/>
      </w:r>
      <w:r>
        <w:rPr>
          <w:lang w:val="en-ZA"/>
        </w:rPr>
        <w:t>Clean and Annotated moved from 1.5</w:t>
      </w:r>
    </w:p>
  </w:comment>
  <w:comment w:id="1686" w:author="Don Lebitsa" w:date="2024-02-22T02:08:00Z" w:initials="DL">
    <w:p w14:paraId="6A96CC3B" w14:textId="77777777" w:rsidR="00E5007D" w:rsidRDefault="00E5007D" w:rsidP="00E5007D">
      <w:pPr>
        <w:pStyle w:val="CommentText"/>
      </w:pPr>
      <w:r>
        <w:rPr>
          <w:rStyle w:val="CommentReference"/>
        </w:rPr>
        <w:annotationRef/>
      </w:r>
      <w:r>
        <w:rPr>
          <w:lang w:val="en-ZA"/>
        </w:rPr>
        <w:t>Moved to sub-element</w:t>
      </w:r>
    </w:p>
  </w:comment>
  <w:comment w:id="1687" w:author="Don Lebitsa" w:date="2024-02-22T02:11:00Z" w:initials="DL">
    <w:p w14:paraId="3F9A8218" w14:textId="77777777" w:rsidR="001751FE" w:rsidRDefault="001751FE" w:rsidP="001751FE">
      <w:pPr>
        <w:pStyle w:val="CommentText"/>
      </w:pPr>
      <w:r>
        <w:rPr>
          <w:rStyle w:val="CommentReference"/>
        </w:rPr>
        <w:annotationRef/>
      </w:r>
      <w:r>
        <w:rPr>
          <w:lang w:val="en-ZA"/>
        </w:rPr>
        <w:t>Moved to sub-element</w:t>
      </w:r>
    </w:p>
  </w:comment>
  <w:comment w:id="1688" w:author="Don Lebitsa" w:date="2024-02-22T02:12:00Z" w:initials="DL">
    <w:p w14:paraId="01501B67" w14:textId="77777777" w:rsidR="009E3CA0" w:rsidRDefault="009E3CA0" w:rsidP="009E3CA0">
      <w:pPr>
        <w:pStyle w:val="CommentText"/>
      </w:pPr>
      <w:r>
        <w:rPr>
          <w:rStyle w:val="CommentReference"/>
        </w:rPr>
        <w:annotationRef/>
      </w:r>
      <w:r>
        <w:rPr>
          <w:lang w:val="en-ZA"/>
        </w:rPr>
        <w:t>Clean and Annotated moved from 1.5</w:t>
      </w:r>
    </w:p>
  </w:comment>
  <w:comment w:id="1689" w:author="Don Lebitsa" w:date="2024-02-22T02:15:00Z" w:initials="DL">
    <w:p w14:paraId="655BB858" w14:textId="77777777" w:rsidR="00225157" w:rsidRDefault="00225157" w:rsidP="00225157">
      <w:pPr>
        <w:pStyle w:val="CommentText"/>
      </w:pPr>
      <w:r>
        <w:rPr>
          <w:rStyle w:val="CommentReference"/>
        </w:rPr>
        <w:annotationRef/>
      </w:r>
      <w:r>
        <w:rPr>
          <w:lang w:val="en-ZA"/>
        </w:rPr>
        <w:t>Moved to sub-element</w:t>
      </w:r>
    </w:p>
  </w:comment>
  <w:comment w:id="1690" w:author="Don Lebitsa" w:date="2024-02-22T02:14:00Z" w:initials="DL">
    <w:p w14:paraId="339F29A3" w14:textId="43C2587A" w:rsidR="00225157" w:rsidRDefault="00225157" w:rsidP="00225157">
      <w:pPr>
        <w:pStyle w:val="CommentText"/>
      </w:pPr>
      <w:r>
        <w:rPr>
          <w:rStyle w:val="CommentReference"/>
        </w:rPr>
        <w:annotationRef/>
      </w:r>
      <w:r>
        <w:rPr>
          <w:lang w:val="en-ZA"/>
        </w:rPr>
        <w:t>New elements in blue</w:t>
      </w:r>
    </w:p>
  </w:comment>
  <w:comment w:id="1691" w:author="Don Lebitsa" w:date="2024-02-22T02:19:00Z" w:initials="DL">
    <w:p w14:paraId="790D3AB2" w14:textId="77777777" w:rsidR="00CA7A45" w:rsidRDefault="00CA7A45" w:rsidP="00CA7A45">
      <w:pPr>
        <w:pStyle w:val="CommentText"/>
      </w:pPr>
      <w:r>
        <w:rPr>
          <w:rStyle w:val="CommentReference"/>
        </w:rPr>
        <w:annotationRef/>
      </w:r>
      <w:r>
        <w:rPr>
          <w:lang w:val="en-ZA"/>
        </w:rPr>
        <w:t>Moved from 1.10.3</w:t>
      </w:r>
    </w:p>
  </w:comment>
  <w:comment w:id="1692" w:author="Don Lebitsa" w:date="2024-02-22T02:20:00Z" w:initials="DL">
    <w:p w14:paraId="1C6454AE" w14:textId="77777777" w:rsidR="00CA7A45" w:rsidRDefault="00CA7A45" w:rsidP="00CA7A45">
      <w:pPr>
        <w:pStyle w:val="CommentText"/>
      </w:pPr>
      <w:r>
        <w:rPr>
          <w:rStyle w:val="CommentReference"/>
        </w:rPr>
        <w:annotationRef/>
      </w:r>
      <w:r>
        <w:rPr>
          <w:lang w:val="en-ZA"/>
        </w:rPr>
        <w:t>New elements in blue</w:t>
      </w:r>
    </w:p>
  </w:comment>
  <w:comment w:id="1693" w:author="Don Lebitsa" w:date="2024-02-22T02:20:00Z" w:initials="DL">
    <w:p w14:paraId="7478EFC6" w14:textId="77777777" w:rsidR="00D533D0" w:rsidRDefault="00D533D0" w:rsidP="00D533D0">
      <w:pPr>
        <w:pStyle w:val="CommentText"/>
      </w:pPr>
      <w:r>
        <w:rPr>
          <w:rStyle w:val="CommentReference"/>
        </w:rPr>
        <w:annotationRef/>
      </w:r>
      <w:r>
        <w:rPr>
          <w:lang w:val="en-ZA"/>
        </w:rPr>
        <w:t>Moved from 1.7.10.2</w:t>
      </w:r>
    </w:p>
  </w:comment>
  <w:comment w:id="1694" w:author="Don Lebitsa" w:date="2024-02-22T02:20:00Z" w:initials="DL">
    <w:p w14:paraId="6B7126A4" w14:textId="77777777" w:rsidR="00D533D0" w:rsidRDefault="00D533D0" w:rsidP="00D533D0">
      <w:pPr>
        <w:pStyle w:val="CommentText"/>
      </w:pPr>
      <w:r>
        <w:rPr>
          <w:rStyle w:val="CommentReference"/>
        </w:rPr>
        <w:annotationRef/>
      </w:r>
      <w:r>
        <w:rPr>
          <w:lang w:val="en-ZA"/>
        </w:rPr>
        <w:t>Moved from 1.7.10.3</w:t>
      </w:r>
    </w:p>
  </w:comment>
  <w:comment w:id="1711" w:author="Don Lebitsa" w:date="2024-02-22T02:29:00Z" w:initials="DL">
    <w:p w14:paraId="7500E217" w14:textId="77777777" w:rsidR="00D117B3" w:rsidRDefault="00D117B3" w:rsidP="00D117B3">
      <w:pPr>
        <w:pStyle w:val="CommentText"/>
      </w:pPr>
      <w:r>
        <w:rPr>
          <w:rStyle w:val="CommentReference"/>
        </w:rPr>
        <w:annotationRef/>
      </w:r>
      <w:r>
        <w:rPr>
          <w:lang w:val="en-ZA"/>
        </w:rPr>
        <w:t>Moved to sub-element</w:t>
      </w:r>
    </w:p>
  </w:comment>
  <w:comment w:id="1712" w:author="Don Lebitsa" w:date="2024-02-22T02:29:00Z" w:initials="DL">
    <w:p w14:paraId="213A255A" w14:textId="77777777" w:rsidR="00D117B3" w:rsidRDefault="00D117B3" w:rsidP="00D117B3">
      <w:pPr>
        <w:pStyle w:val="CommentText"/>
      </w:pPr>
      <w:r>
        <w:rPr>
          <w:rStyle w:val="CommentReference"/>
        </w:rPr>
        <w:annotationRef/>
      </w:r>
      <w:r>
        <w:rPr>
          <w:lang w:val="en-ZA"/>
        </w:rPr>
        <w:t>New element in blue</w:t>
      </w:r>
    </w:p>
  </w:comment>
  <w:comment w:id="1713" w:author="Don Lebitsa" w:date="2024-02-22T02:31:00Z" w:initials="DL">
    <w:p w14:paraId="58192017" w14:textId="77777777" w:rsidR="00983614" w:rsidRDefault="00983614" w:rsidP="00983614">
      <w:pPr>
        <w:pStyle w:val="CommentText"/>
      </w:pPr>
      <w:r>
        <w:rPr>
          <w:rStyle w:val="CommentReference"/>
        </w:rPr>
        <w:annotationRef/>
      </w:r>
      <w:r>
        <w:rPr>
          <w:lang w:val="en-ZA"/>
        </w:rPr>
        <w:t>Moved to 1.3.1.1 and 1.3.2</w:t>
      </w:r>
    </w:p>
  </w:comment>
  <w:comment w:id="1801" w:author="Don Lebitsa" w:date="2024-02-22T02:39:00Z" w:initials="DL">
    <w:p w14:paraId="2D3E7771" w14:textId="77777777" w:rsidR="001D5877" w:rsidRDefault="001D5877" w:rsidP="001D5877">
      <w:pPr>
        <w:pStyle w:val="CommentText"/>
      </w:pPr>
      <w:r>
        <w:rPr>
          <w:rStyle w:val="CommentReference"/>
        </w:rPr>
        <w:annotationRef/>
      </w:r>
      <w:r>
        <w:rPr>
          <w:lang w:val="en-ZA"/>
        </w:rPr>
        <w:t>Moved to 1.10.6</w:t>
      </w:r>
    </w:p>
  </w:comment>
  <w:comment w:id="1802" w:author="Don Lebitsa" w:date="2024-02-22T02:40:00Z" w:initials="DL">
    <w:p w14:paraId="5A8215DB" w14:textId="77777777" w:rsidR="00F4214E" w:rsidRDefault="00F4214E" w:rsidP="00F4214E">
      <w:pPr>
        <w:pStyle w:val="CommentText"/>
      </w:pPr>
      <w:r>
        <w:rPr>
          <w:rStyle w:val="CommentReference"/>
        </w:rPr>
        <w:annotationRef/>
      </w:r>
      <w:r>
        <w:rPr>
          <w:lang w:val="en-ZA"/>
        </w:rPr>
        <w:t>Moved to 1.3.6</w:t>
      </w:r>
    </w:p>
  </w:comment>
  <w:comment w:id="1803" w:author="Don Lebitsa" w:date="2024-02-22T02:41:00Z" w:initials="DL">
    <w:p w14:paraId="6A2AFD19" w14:textId="77777777" w:rsidR="00F4214E" w:rsidRDefault="00F4214E" w:rsidP="00F4214E">
      <w:pPr>
        <w:pStyle w:val="CommentText"/>
      </w:pPr>
      <w:r>
        <w:rPr>
          <w:rStyle w:val="CommentReference"/>
        </w:rPr>
        <w:annotationRef/>
      </w:r>
      <w:r>
        <w:rPr>
          <w:lang w:val="en-ZA"/>
        </w:rPr>
        <w:t>Change in title</w:t>
      </w:r>
    </w:p>
  </w:comment>
  <w:comment w:id="1804" w:author="Don Lebitsa" w:date="2024-02-22T02:42:00Z" w:initials="DL">
    <w:p w14:paraId="10888C0C" w14:textId="77777777" w:rsidR="00D745D4" w:rsidRDefault="00D745D4" w:rsidP="00D745D4">
      <w:pPr>
        <w:pStyle w:val="CommentText"/>
      </w:pPr>
      <w:r>
        <w:rPr>
          <w:rStyle w:val="CommentReference"/>
        </w:rPr>
        <w:annotationRef/>
      </w:r>
      <w:r>
        <w:rPr>
          <w:lang w:val="en-ZA"/>
        </w:rPr>
        <w:t>New elements in blue</w:t>
      </w:r>
    </w:p>
  </w:comment>
  <w:comment w:id="1907" w:author="Don Lebitsa" w:date="2024-02-22T02:44:00Z" w:initials="DL">
    <w:p w14:paraId="65BABFB7" w14:textId="77777777" w:rsidR="0067084A" w:rsidRDefault="0067084A" w:rsidP="0067084A">
      <w:pPr>
        <w:pStyle w:val="CommentText"/>
      </w:pPr>
      <w:r>
        <w:rPr>
          <w:rStyle w:val="CommentReference"/>
        </w:rPr>
        <w:annotationRef/>
      </w:r>
      <w:r>
        <w:rPr>
          <w:lang w:val="en-ZA"/>
        </w:rPr>
        <w:t>Moved to 1.2.5</w:t>
      </w:r>
    </w:p>
  </w:comment>
  <w:comment w:id="1908" w:author="Don Lebitsa" w:date="2024-02-22T02:46:00Z" w:initials="DL">
    <w:p w14:paraId="13013EAA" w14:textId="77777777" w:rsidR="00FE1147" w:rsidRDefault="00FE1147" w:rsidP="00FE1147">
      <w:pPr>
        <w:pStyle w:val="CommentText"/>
      </w:pPr>
      <w:r>
        <w:rPr>
          <w:rStyle w:val="CommentReference"/>
        </w:rPr>
        <w:annotationRef/>
      </w:r>
      <w:r>
        <w:rPr>
          <w:lang w:val="en-ZA"/>
        </w:rPr>
        <w:t>New section</w:t>
      </w:r>
    </w:p>
  </w:comment>
  <w:comment w:id="1909" w:author="Don Lebitsa" w:date="2024-02-22T02:49:00Z" w:initials="DL">
    <w:p w14:paraId="73CEC7FE" w14:textId="77777777" w:rsidR="00B70F92" w:rsidRDefault="00EA2572" w:rsidP="00B70F92">
      <w:pPr>
        <w:pStyle w:val="CommentText"/>
      </w:pPr>
      <w:r>
        <w:rPr>
          <w:rStyle w:val="CommentReference"/>
        </w:rPr>
        <w:annotationRef/>
      </w:r>
      <w:r w:rsidR="00B70F92">
        <w:rPr>
          <w:lang w:val="en-ZA"/>
        </w:rPr>
        <w:t>New element in blue</w:t>
      </w:r>
    </w:p>
  </w:comment>
  <w:comment w:id="1910" w:author="Don Lebitsa" w:date="2024-02-22T02:50:00Z" w:initials="DL">
    <w:p w14:paraId="0E207E41" w14:textId="6E21EA76" w:rsidR="00B70F92" w:rsidRDefault="00B70F92" w:rsidP="00B70F92">
      <w:pPr>
        <w:pStyle w:val="CommentText"/>
      </w:pPr>
      <w:r>
        <w:rPr>
          <w:rStyle w:val="CommentReference"/>
        </w:rPr>
        <w:annotationRef/>
      </w:r>
      <w:r>
        <w:rPr>
          <w:lang w:val="en-ZA"/>
        </w:rPr>
        <w:t>Moved from 1.13</w:t>
      </w:r>
    </w:p>
  </w:comment>
  <w:comment w:id="1913" w:author="Don Lebitsa" w:date="2024-02-22T02:52:00Z" w:initials="DL">
    <w:p w14:paraId="04CCAC13" w14:textId="77777777" w:rsidR="00C64FF1" w:rsidRDefault="00C64FF1" w:rsidP="00C64FF1">
      <w:pPr>
        <w:pStyle w:val="CommentText"/>
      </w:pPr>
      <w:r>
        <w:rPr>
          <w:rStyle w:val="CommentReference"/>
        </w:rPr>
        <w:annotationRef/>
      </w:r>
      <w:r>
        <w:rPr>
          <w:lang w:val="en-ZA"/>
        </w:rPr>
        <w:t>Recommend aligning and moving to 1.2.5</w:t>
      </w:r>
    </w:p>
  </w:comment>
  <w:comment w:id="1923" w:author="Don Lebitsa" w:date="2024-02-22T11:53:00Z" w:initials="DL">
    <w:p w14:paraId="7653BFD1" w14:textId="77777777" w:rsidR="00E25DEC" w:rsidRDefault="00E25DEC" w:rsidP="00E25DEC">
      <w:pPr>
        <w:pStyle w:val="CommentText"/>
      </w:pPr>
      <w:r>
        <w:rPr>
          <w:rStyle w:val="CommentReference"/>
        </w:rPr>
        <w:annotationRef/>
      </w:r>
      <w:r>
        <w:t>Change in title</w:t>
      </w:r>
    </w:p>
  </w:comment>
  <w:comment w:id="1924" w:author="Don Lebitsa" w:date="2024-02-22T11:54:00Z" w:initials="DL">
    <w:p w14:paraId="320AD805" w14:textId="77777777" w:rsidR="005B6A5D" w:rsidRDefault="005B6A5D" w:rsidP="005B6A5D">
      <w:pPr>
        <w:pStyle w:val="CommentText"/>
      </w:pPr>
      <w:r>
        <w:rPr>
          <w:rStyle w:val="CommentReference"/>
        </w:rPr>
        <w:annotationRef/>
      </w:r>
      <w:r>
        <w:t>Moved to 1.3.5</w:t>
      </w:r>
    </w:p>
  </w:comment>
  <w:comment w:id="1925" w:author="Don Lebitsa" w:date="2024-02-22T11:58:00Z" w:initials="DL">
    <w:p w14:paraId="65C58E2E" w14:textId="77777777" w:rsidR="00785DFC" w:rsidRDefault="00785DFC" w:rsidP="00785DFC">
      <w:pPr>
        <w:pStyle w:val="CommentText"/>
      </w:pPr>
      <w:r>
        <w:rPr>
          <w:rStyle w:val="CommentReference"/>
        </w:rPr>
        <w:annotationRef/>
      </w:r>
      <w:r>
        <w:t>Change to Parent element</w:t>
      </w:r>
    </w:p>
  </w:comment>
  <w:comment w:id="1926" w:author="Don Lebitsa" w:date="2024-02-22T11:58:00Z" w:initials="DL">
    <w:p w14:paraId="47AE1488" w14:textId="77777777" w:rsidR="00785DFC" w:rsidRDefault="00785DFC" w:rsidP="00785DFC">
      <w:pPr>
        <w:pStyle w:val="CommentText"/>
      </w:pPr>
      <w:r>
        <w:rPr>
          <w:rStyle w:val="CommentReference"/>
        </w:rPr>
        <w:annotationRef/>
      </w:r>
      <w:r>
        <w:t>New elements in blue</w:t>
      </w:r>
    </w:p>
  </w:comment>
  <w:comment w:id="1927" w:author="Don Lebitsa" w:date="2024-02-22T11:59:00Z" w:initials="DL">
    <w:p w14:paraId="5DBCE6F7" w14:textId="77777777" w:rsidR="005E1084" w:rsidRDefault="005E1084" w:rsidP="005E1084">
      <w:pPr>
        <w:pStyle w:val="CommentText"/>
      </w:pPr>
      <w:r>
        <w:rPr>
          <w:rStyle w:val="CommentReference"/>
        </w:rPr>
        <w:annotationRef/>
      </w:r>
      <w:r>
        <w:t>Moved from 1.7.6</w:t>
      </w:r>
    </w:p>
  </w:comment>
  <w:comment w:id="1944" w:author="Don Lebitsa" w:date="2024-02-22T12:16:00Z" w:initials="DL">
    <w:p w14:paraId="64CA9905" w14:textId="77777777" w:rsidR="007674C4" w:rsidRDefault="007674C4" w:rsidP="007674C4">
      <w:pPr>
        <w:pStyle w:val="CommentText"/>
      </w:pPr>
      <w:r>
        <w:rPr>
          <w:rStyle w:val="CommentReference"/>
        </w:rPr>
        <w:annotationRef/>
      </w:r>
      <w:r>
        <w:t>Moved to 1.5.6</w:t>
      </w:r>
    </w:p>
  </w:comment>
  <w:comment w:id="1995" w:author="Don Lebitsa" w:date="2024-02-22T12:18:00Z" w:initials="DL">
    <w:p w14:paraId="49633902" w14:textId="77777777" w:rsidR="00030B43" w:rsidRDefault="00030B43" w:rsidP="00030B43">
      <w:pPr>
        <w:pStyle w:val="CommentText"/>
      </w:pPr>
      <w:r>
        <w:rPr>
          <w:rStyle w:val="CommentReference"/>
        </w:rPr>
        <w:annotationRef/>
      </w:r>
      <w:r>
        <w:t>Moved to 1.8.2</w:t>
      </w:r>
    </w:p>
  </w:comment>
  <w:comment w:id="1996" w:author="Don Lebitsa" w:date="2024-02-22T12:19:00Z" w:initials="DL">
    <w:p w14:paraId="7D91B950" w14:textId="77777777" w:rsidR="005C0B8E" w:rsidRDefault="005C0B8E" w:rsidP="005C0B8E">
      <w:pPr>
        <w:pStyle w:val="CommentText"/>
      </w:pPr>
      <w:r>
        <w:rPr>
          <w:rStyle w:val="CommentReference"/>
        </w:rPr>
        <w:annotationRef/>
      </w:r>
      <w:r>
        <w:t>New element in blue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51F462" w15:done="0"/>
  <w15:commentEx w15:paraId="57ED3E81" w15:done="0"/>
  <w15:commentEx w15:paraId="475BC354" w15:done="0"/>
  <w15:commentEx w15:paraId="7F057459" w15:done="0"/>
  <w15:commentEx w15:paraId="05CF63D6" w15:done="0"/>
  <w15:commentEx w15:paraId="16349C14" w15:paraIdParent="05CF63D6" w15:done="0"/>
  <w15:commentEx w15:paraId="02569356" w15:done="0"/>
  <w15:commentEx w15:paraId="6DEC7687" w15:done="0"/>
  <w15:commentEx w15:paraId="17786236" w15:done="0"/>
  <w15:commentEx w15:paraId="60E6CC9A" w15:done="0"/>
  <w15:commentEx w15:paraId="46F8D7C0" w15:done="0"/>
  <w15:commentEx w15:paraId="066FEB24" w15:done="0"/>
  <w15:commentEx w15:paraId="6A96CC3B" w15:done="0"/>
  <w15:commentEx w15:paraId="3F9A8218" w15:done="0"/>
  <w15:commentEx w15:paraId="01501B67" w15:done="0"/>
  <w15:commentEx w15:paraId="655BB858" w15:done="0"/>
  <w15:commentEx w15:paraId="339F29A3" w15:done="0"/>
  <w15:commentEx w15:paraId="790D3AB2" w15:done="0"/>
  <w15:commentEx w15:paraId="1C6454AE" w15:done="0"/>
  <w15:commentEx w15:paraId="7478EFC6" w15:done="0"/>
  <w15:commentEx w15:paraId="6B7126A4" w15:done="0"/>
  <w15:commentEx w15:paraId="7500E217" w15:done="0"/>
  <w15:commentEx w15:paraId="213A255A" w15:done="0"/>
  <w15:commentEx w15:paraId="58192017" w15:done="0"/>
  <w15:commentEx w15:paraId="2D3E7771" w15:done="0"/>
  <w15:commentEx w15:paraId="5A8215DB" w15:done="0"/>
  <w15:commentEx w15:paraId="6A2AFD19" w15:done="0"/>
  <w15:commentEx w15:paraId="10888C0C" w15:done="0"/>
  <w15:commentEx w15:paraId="65BABFB7" w15:done="0"/>
  <w15:commentEx w15:paraId="13013EAA" w15:done="0"/>
  <w15:commentEx w15:paraId="73CEC7FE" w15:done="0"/>
  <w15:commentEx w15:paraId="0E207E41" w15:done="0"/>
  <w15:commentEx w15:paraId="04CCAC13" w15:done="0"/>
  <w15:commentEx w15:paraId="7653BFD1" w15:done="0"/>
  <w15:commentEx w15:paraId="320AD805" w15:done="0"/>
  <w15:commentEx w15:paraId="65C58E2E" w15:done="0"/>
  <w15:commentEx w15:paraId="47AE1488" w15:done="0"/>
  <w15:commentEx w15:paraId="5DBCE6F7" w15:done="0"/>
  <w15:commentEx w15:paraId="64CA9905" w15:done="0"/>
  <w15:commentEx w15:paraId="49633902" w15:done="0"/>
  <w15:commentEx w15:paraId="7D91B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D9255C" w16cex:dateUtc="2024-02-21T23:35:00Z"/>
  <w16cex:commentExtensible w16cex:durableId="72E20C8F" w16cex:dateUtc="2024-02-21T23:21:00Z"/>
  <w16cex:commentExtensible w16cex:durableId="19481038" w16cex:dateUtc="2024-02-21T23:26:00Z"/>
  <w16cex:commentExtensible w16cex:durableId="32BF0DB3" w16cex:dateUtc="2024-02-21T23:37:00Z"/>
  <w16cex:commentExtensible w16cex:durableId="75CE54E7" w16cex:dateUtc="2024-02-21T23:55:00Z"/>
  <w16cex:commentExtensible w16cex:durableId="023D155F" w16cex:dateUtc="2024-03-07T13:44:00Z"/>
  <w16cex:commentExtensible w16cex:durableId="6BFBC8BF" w16cex:dateUtc="2024-02-21T23:55:00Z"/>
  <w16cex:commentExtensible w16cex:durableId="3D19ED15" w16cex:dateUtc="2024-02-21T23:39:00Z"/>
  <w16cex:commentExtensible w16cex:durableId="3AC3388F" w16cex:dateUtc="2024-02-21T23:45:00Z"/>
  <w16cex:commentExtensible w16cex:durableId="45352837" w16cex:dateUtc="2024-02-21T23:46:00Z"/>
  <w16cex:commentExtensible w16cex:durableId="50F85A1F" w16cex:dateUtc="2024-02-22T00:08:00Z"/>
  <w16cex:commentExtensible w16cex:durableId="50F507A7" w16cex:dateUtc="2024-02-22T00:05:00Z"/>
  <w16cex:commentExtensible w16cex:durableId="248ADE22" w16cex:dateUtc="2024-02-22T00:08:00Z"/>
  <w16cex:commentExtensible w16cex:durableId="3C06C2C3" w16cex:dateUtc="2024-02-22T00:11:00Z"/>
  <w16cex:commentExtensible w16cex:durableId="07CDF5B7" w16cex:dateUtc="2024-02-22T00:12:00Z"/>
  <w16cex:commentExtensible w16cex:durableId="5AEFEF11" w16cex:dateUtc="2024-02-22T00:15:00Z"/>
  <w16cex:commentExtensible w16cex:durableId="34FA7E97" w16cex:dateUtc="2024-02-22T00:14:00Z"/>
  <w16cex:commentExtensible w16cex:durableId="04D0D71A" w16cex:dateUtc="2024-02-22T00:19:00Z"/>
  <w16cex:commentExtensible w16cex:durableId="227792F1" w16cex:dateUtc="2024-02-22T00:20:00Z"/>
  <w16cex:commentExtensible w16cex:durableId="24F441AA" w16cex:dateUtc="2024-02-22T00:20:00Z"/>
  <w16cex:commentExtensible w16cex:durableId="74384D41" w16cex:dateUtc="2024-02-22T00:20:00Z"/>
  <w16cex:commentExtensible w16cex:durableId="74FC4166" w16cex:dateUtc="2024-02-22T00:29:00Z"/>
  <w16cex:commentExtensible w16cex:durableId="7ED65ED7" w16cex:dateUtc="2024-02-22T00:29:00Z"/>
  <w16cex:commentExtensible w16cex:durableId="7E5D4554" w16cex:dateUtc="2024-02-22T00:31:00Z"/>
  <w16cex:commentExtensible w16cex:durableId="7FDA66DD" w16cex:dateUtc="2024-02-22T00:39:00Z"/>
  <w16cex:commentExtensible w16cex:durableId="513A3409" w16cex:dateUtc="2024-02-22T00:40:00Z"/>
  <w16cex:commentExtensible w16cex:durableId="70037F7B" w16cex:dateUtc="2024-02-22T00:41:00Z"/>
  <w16cex:commentExtensible w16cex:durableId="7AAEC2A8" w16cex:dateUtc="2024-02-22T00:42:00Z"/>
  <w16cex:commentExtensible w16cex:durableId="719893DF" w16cex:dateUtc="2024-02-22T00:44:00Z"/>
  <w16cex:commentExtensible w16cex:durableId="712F2BC5" w16cex:dateUtc="2024-02-22T00:46:00Z"/>
  <w16cex:commentExtensible w16cex:durableId="4324FC18" w16cex:dateUtc="2024-02-22T00:49:00Z"/>
  <w16cex:commentExtensible w16cex:durableId="5EDE6CC7" w16cex:dateUtc="2024-02-22T00:50:00Z"/>
  <w16cex:commentExtensible w16cex:durableId="539B0CF7" w16cex:dateUtc="2024-02-22T00:52:00Z"/>
  <w16cex:commentExtensible w16cex:durableId="4D0842A7" w16cex:dateUtc="2024-02-22T09:53:00Z"/>
  <w16cex:commentExtensible w16cex:durableId="634E6A37" w16cex:dateUtc="2024-02-22T09:54:00Z"/>
  <w16cex:commentExtensible w16cex:durableId="423CBE28" w16cex:dateUtc="2024-02-22T09:58:00Z"/>
  <w16cex:commentExtensible w16cex:durableId="31CE5B73" w16cex:dateUtc="2024-02-22T09:58:00Z"/>
  <w16cex:commentExtensible w16cex:durableId="32FD3C0F" w16cex:dateUtc="2024-02-22T09:59:00Z"/>
  <w16cex:commentExtensible w16cex:durableId="72E525F1" w16cex:dateUtc="2024-02-22T10:16:00Z"/>
  <w16cex:commentExtensible w16cex:durableId="62BB56A6" w16cex:dateUtc="2024-02-22T10:18:00Z"/>
  <w16cex:commentExtensible w16cex:durableId="100056F2" w16cex:dateUtc="2024-02-22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51F462" w16cid:durableId="61D9255C"/>
  <w16cid:commentId w16cid:paraId="57ED3E81" w16cid:durableId="72E20C8F"/>
  <w16cid:commentId w16cid:paraId="475BC354" w16cid:durableId="19481038"/>
  <w16cid:commentId w16cid:paraId="7F057459" w16cid:durableId="32BF0DB3"/>
  <w16cid:commentId w16cid:paraId="05CF63D6" w16cid:durableId="75CE54E7"/>
  <w16cid:commentId w16cid:paraId="16349C14" w16cid:durableId="023D155F"/>
  <w16cid:commentId w16cid:paraId="02569356" w16cid:durableId="6BFBC8BF"/>
  <w16cid:commentId w16cid:paraId="6DEC7687" w16cid:durableId="3D19ED15"/>
  <w16cid:commentId w16cid:paraId="17786236" w16cid:durableId="3AC3388F"/>
  <w16cid:commentId w16cid:paraId="60E6CC9A" w16cid:durableId="45352837"/>
  <w16cid:commentId w16cid:paraId="46F8D7C0" w16cid:durableId="50F85A1F"/>
  <w16cid:commentId w16cid:paraId="066FEB24" w16cid:durableId="50F507A7"/>
  <w16cid:commentId w16cid:paraId="6A96CC3B" w16cid:durableId="248ADE22"/>
  <w16cid:commentId w16cid:paraId="3F9A8218" w16cid:durableId="3C06C2C3"/>
  <w16cid:commentId w16cid:paraId="01501B67" w16cid:durableId="07CDF5B7"/>
  <w16cid:commentId w16cid:paraId="655BB858" w16cid:durableId="5AEFEF11"/>
  <w16cid:commentId w16cid:paraId="339F29A3" w16cid:durableId="34FA7E97"/>
  <w16cid:commentId w16cid:paraId="790D3AB2" w16cid:durableId="04D0D71A"/>
  <w16cid:commentId w16cid:paraId="1C6454AE" w16cid:durableId="227792F1"/>
  <w16cid:commentId w16cid:paraId="7478EFC6" w16cid:durableId="24F441AA"/>
  <w16cid:commentId w16cid:paraId="6B7126A4" w16cid:durableId="74384D41"/>
  <w16cid:commentId w16cid:paraId="7500E217" w16cid:durableId="74FC4166"/>
  <w16cid:commentId w16cid:paraId="213A255A" w16cid:durableId="7ED65ED7"/>
  <w16cid:commentId w16cid:paraId="58192017" w16cid:durableId="7E5D4554"/>
  <w16cid:commentId w16cid:paraId="2D3E7771" w16cid:durableId="7FDA66DD"/>
  <w16cid:commentId w16cid:paraId="5A8215DB" w16cid:durableId="513A3409"/>
  <w16cid:commentId w16cid:paraId="6A2AFD19" w16cid:durableId="70037F7B"/>
  <w16cid:commentId w16cid:paraId="10888C0C" w16cid:durableId="7AAEC2A8"/>
  <w16cid:commentId w16cid:paraId="65BABFB7" w16cid:durableId="719893DF"/>
  <w16cid:commentId w16cid:paraId="13013EAA" w16cid:durableId="712F2BC5"/>
  <w16cid:commentId w16cid:paraId="73CEC7FE" w16cid:durableId="4324FC18"/>
  <w16cid:commentId w16cid:paraId="0E207E41" w16cid:durableId="5EDE6CC7"/>
  <w16cid:commentId w16cid:paraId="04CCAC13" w16cid:durableId="539B0CF7"/>
  <w16cid:commentId w16cid:paraId="7653BFD1" w16cid:durableId="4D0842A7"/>
  <w16cid:commentId w16cid:paraId="320AD805" w16cid:durableId="634E6A37"/>
  <w16cid:commentId w16cid:paraId="65C58E2E" w16cid:durableId="423CBE28"/>
  <w16cid:commentId w16cid:paraId="47AE1488" w16cid:durableId="31CE5B73"/>
  <w16cid:commentId w16cid:paraId="5DBCE6F7" w16cid:durableId="32FD3C0F"/>
  <w16cid:commentId w16cid:paraId="64CA9905" w16cid:durableId="72E525F1"/>
  <w16cid:commentId w16cid:paraId="49633902" w16cid:durableId="62BB56A6"/>
  <w16cid:commentId w16cid:paraId="7D91B950" w16cid:durableId="100056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F40A" w14:textId="77777777" w:rsidR="00A600DB" w:rsidRDefault="00A600DB">
      <w:r>
        <w:separator/>
      </w:r>
    </w:p>
  </w:endnote>
  <w:endnote w:type="continuationSeparator" w:id="0">
    <w:p w14:paraId="393E9E7F" w14:textId="77777777" w:rsidR="00A600DB" w:rsidRDefault="00A6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4" w14:textId="77777777" w:rsidR="000C55B9" w:rsidRDefault="00BB14A7">
    <w:pPr>
      <w:pStyle w:val="BodyText"/>
      <w:spacing w:line="14" w:lineRule="auto"/>
    </w:pPr>
    <w:r>
      <w:rPr>
        <w:noProof/>
      </w:rPr>
      <mc:AlternateContent>
        <mc:Choice Requires="wps">
          <w:drawing>
            <wp:anchor distT="0" distB="0" distL="0" distR="0" simplePos="0" relativeHeight="485033472" behindDoc="1" locked="0" layoutInCell="1" allowOverlap="1" wp14:anchorId="6B9D510D" wp14:editId="6B9D510E">
              <wp:simplePos x="0" y="0"/>
              <wp:positionH relativeFrom="page">
                <wp:posOffset>6124447</wp:posOffset>
              </wp:positionH>
              <wp:positionV relativeFrom="page">
                <wp:posOffset>9816889</wp:posOffset>
              </wp:positionV>
              <wp:extent cx="74485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855" cy="167005"/>
                      </a:xfrm>
                      <a:prstGeom prst="rect">
                        <a:avLst/>
                      </a:prstGeom>
                    </wps:spPr>
                    <wps:txbx>
                      <w:txbxContent>
                        <w:p w14:paraId="6B9D51CC" w14:textId="77777777" w:rsidR="000C55B9" w:rsidRDefault="00BB14A7">
                          <w:pPr>
                            <w:pStyle w:val="BodyText"/>
                            <w:spacing w:before="12"/>
                            <w:ind w:left="20"/>
                          </w:pPr>
                          <w:r>
                            <w:t>Page</w:t>
                          </w:r>
                          <w:r>
                            <w:rPr>
                              <w:spacing w:val="-4"/>
                            </w:rPr>
                            <w:t xml:space="preserve"> </w:t>
                          </w:r>
                          <w:r>
                            <w:t>1</w:t>
                          </w:r>
                          <w:r>
                            <w:rPr>
                              <w:spacing w:val="-2"/>
                            </w:rPr>
                            <w:t xml:space="preserve"> </w:t>
                          </w:r>
                          <w:r>
                            <w:t>of</w:t>
                          </w:r>
                          <w:r>
                            <w:rPr>
                              <w:spacing w:val="-2"/>
                            </w:rPr>
                            <w:t xml:space="preserve"> </w:t>
                          </w:r>
                          <w:r>
                            <w:rPr>
                              <w:spacing w:val="-7"/>
                            </w:rPr>
                            <w:t>33</w:t>
                          </w:r>
                        </w:p>
                      </w:txbxContent>
                    </wps:txbx>
                    <wps:bodyPr wrap="square" lIns="0" tIns="0" rIns="0" bIns="0" rtlCol="0">
                      <a:noAutofit/>
                    </wps:bodyPr>
                  </wps:wsp>
                </a:graphicData>
              </a:graphic>
            </wp:anchor>
          </w:drawing>
        </mc:Choice>
        <mc:Fallback>
          <w:pict>
            <v:shapetype w14:anchorId="6B9D510D" id="_x0000_t202" coordsize="21600,21600" o:spt="202" path="m,l,21600r21600,l21600,xe">
              <v:stroke joinstyle="miter"/>
              <v:path gradientshapeok="t" o:connecttype="rect"/>
            </v:shapetype>
            <v:shape id="Textbox 3" o:spid="_x0000_s1142" type="#_x0000_t202" style="position:absolute;margin-left:482.25pt;margin-top:773pt;width:58.65pt;height:13.15pt;z-index:-1828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" filled="f" stroked="f">
              <v:textbox inset="0,0,0,0">
                <w:txbxContent>
                  <w:p w14:paraId="6B9D51CC" w14:textId="77777777" w:rsidR="000C55B9" w:rsidRDefault="00BB14A7">
                    <w:pPr>
                      <w:pStyle w:val="BodyText"/>
                      <w:spacing w:before="12"/>
                      <w:ind w:left="20"/>
                    </w:pPr>
                    <w:r>
                      <w:t>Page</w:t>
                    </w:r>
                    <w:r>
                      <w:rPr>
                        <w:spacing w:val="-4"/>
                      </w:rPr>
                      <w:t xml:space="preserve"> </w:t>
                    </w:r>
                    <w:r>
                      <w:t>1</w:t>
                    </w:r>
                    <w:r>
                      <w:rPr>
                        <w:spacing w:val="-2"/>
                      </w:rPr>
                      <w:t xml:space="preserve"> </w:t>
                    </w:r>
                    <w:r>
                      <w:t>of</w:t>
                    </w:r>
                    <w:r>
                      <w:rPr>
                        <w:spacing w:val="-2"/>
                      </w:rPr>
                      <w:t xml:space="preserve"> </w:t>
                    </w:r>
                    <w:r>
                      <w:rPr>
                        <w:spacing w:val="-7"/>
                      </w:rPr>
                      <w:t>33</w:t>
                    </w:r>
                  </w:p>
                </w:txbxContent>
              </v:textbox>
              <w10:wrap anchorx="page" anchory="page"/>
            </v:shape>
          </w:pict>
        </mc:Fallback>
      </mc:AlternateContent>
    </w:r>
    <w:r>
      <w:rPr>
        <w:noProof/>
      </w:rPr>
      <mc:AlternateContent>
        <mc:Choice Requires="wps">
          <w:drawing>
            <wp:anchor distT="0" distB="0" distL="0" distR="0" simplePos="0" relativeHeight="485033984" behindDoc="1" locked="0" layoutInCell="1" allowOverlap="1" wp14:anchorId="6B9D510F" wp14:editId="6B9D5110">
              <wp:simplePos x="0" y="0"/>
              <wp:positionH relativeFrom="page">
                <wp:posOffset>635000</wp:posOffset>
              </wp:positionH>
              <wp:positionV relativeFrom="page">
                <wp:posOffset>9827889</wp:posOffset>
              </wp:positionV>
              <wp:extent cx="251904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045" cy="153670"/>
                      </a:xfrm>
                      <a:prstGeom prst="rect">
                        <a:avLst/>
                      </a:prstGeom>
                    </wps:spPr>
                    <wps:txbx>
                      <w:txbxContent>
                        <w:p w14:paraId="6B9D51CD" w14:textId="77777777" w:rsidR="000C55B9" w:rsidRDefault="00BB14A7">
                          <w:pPr>
                            <w:spacing w:before="14"/>
                            <w:ind w:left="20"/>
                            <w:rPr>
                              <w:b/>
                              <w:i/>
                              <w:sz w:val="18"/>
                            </w:rPr>
                          </w:pPr>
                          <w:r>
                            <w:rPr>
                              <w:b/>
                              <w:i/>
                              <w:spacing w:val="-2"/>
                              <w:sz w:val="18"/>
                            </w:rPr>
                            <w:t>2.24_Guidance_General_Module_1_May19_v6</w:t>
                          </w:r>
                        </w:p>
                      </w:txbxContent>
                    </wps:txbx>
                    <wps:bodyPr wrap="square" lIns="0" tIns="0" rIns="0" bIns="0" rtlCol="0">
                      <a:noAutofit/>
                    </wps:bodyPr>
                  </wps:wsp>
                </a:graphicData>
              </a:graphic>
            </wp:anchor>
          </w:drawing>
        </mc:Choice>
        <mc:Fallback>
          <w:pict>
            <v:shape w14:anchorId="6B9D510F" id="Textbox 4" o:spid="_x0000_s1143" type="#_x0000_t202" style="position:absolute;margin-left:50pt;margin-top:773.85pt;width:198.35pt;height:12.1pt;z-index:-1828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" filled="f" stroked="f">
              <v:textbox inset="0,0,0,0">
                <w:txbxContent>
                  <w:p w14:paraId="6B9D51CD" w14:textId="77777777" w:rsidR="000C55B9" w:rsidRDefault="00BB14A7">
                    <w:pPr>
                      <w:spacing w:before="14"/>
                      <w:ind w:left="20"/>
                      <w:rPr>
                        <w:b/>
                        <w:i/>
                        <w:sz w:val="18"/>
                      </w:rPr>
                    </w:pPr>
                    <w:r>
                      <w:rPr>
                        <w:b/>
                        <w:i/>
                        <w:spacing w:val="-2"/>
                        <w:sz w:val="18"/>
                      </w:rPr>
                      <w:t>2.24_Guidance_General_Module_1_May19_v6</w:t>
                    </w:r>
                  </w:p>
                </w:txbxContent>
              </v:textbox>
              <w10:wrap anchorx="page" anchory="page"/>
            </v:shape>
          </w:pict>
        </mc:Fallback>
      </mc:AlternateContent>
    </w:r>
    <w:r>
      <w:rPr>
        <w:noProof/>
      </w:rPr>
      <mc:AlternateContent>
        <mc:Choice Requires="wps">
          <w:drawing>
            <wp:anchor distT="0" distB="0" distL="0" distR="0" simplePos="0" relativeHeight="485034496" behindDoc="1" locked="0" layoutInCell="1" allowOverlap="1" wp14:anchorId="6B9D5111" wp14:editId="6B9D5112">
              <wp:simplePos x="0" y="0"/>
              <wp:positionH relativeFrom="page">
                <wp:posOffset>4236249</wp:posOffset>
              </wp:positionH>
              <wp:positionV relativeFrom="page">
                <wp:posOffset>9827889</wp:posOffset>
              </wp:positionV>
              <wp:extent cx="53467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53670"/>
                      </a:xfrm>
                      <a:prstGeom prst="rect">
                        <a:avLst/>
                      </a:prstGeom>
                    </wps:spPr>
                    <wps:txbx>
                      <w:txbxContent>
                        <w:p w14:paraId="6B9D51CE" w14:textId="77777777" w:rsidR="000C55B9" w:rsidRDefault="00BB14A7">
                          <w:pPr>
                            <w:spacing w:before="14"/>
                            <w:ind w:left="20"/>
                            <w:rPr>
                              <w:b/>
                              <w:i/>
                              <w:sz w:val="18"/>
                            </w:rPr>
                          </w:pPr>
                          <w:r>
                            <w:rPr>
                              <w:b/>
                              <w:i/>
                              <w:sz w:val="18"/>
                            </w:rPr>
                            <w:t>May</w:t>
                          </w:r>
                          <w:r>
                            <w:rPr>
                              <w:b/>
                              <w:i/>
                              <w:spacing w:val="-9"/>
                              <w:sz w:val="18"/>
                            </w:rPr>
                            <w:t xml:space="preserve"> </w:t>
                          </w:r>
                          <w:r>
                            <w:rPr>
                              <w:b/>
                              <w:i/>
                              <w:spacing w:val="-4"/>
                              <w:sz w:val="18"/>
                            </w:rPr>
                            <w:t>2019</w:t>
                          </w:r>
                        </w:p>
                      </w:txbxContent>
                    </wps:txbx>
                    <wps:bodyPr wrap="square" lIns="0" tIns="0" rIns="0" bIns="0" rtlCol="0">
                      <a:noAutofit/>
                    </wps:bodyPr>
                  </wps:wsp>
                </a:graphicData>
              </a:graphic>
            </wp:anchor>
          </w:drawing>
        </mc:Choice>
        <mc:Fallback>
          <w:pict>
            <v:shape w14:anchorId="6B9D5111" id="Textbox 5" o:spid="_x0000_s1144" type="#_x0000_t202" style="position:absolute;margin-left:333.55pt;margin-top:773.85pt;width:42.1pt;height:12.1pt;z-index:-1828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" filled="f" stroked="f">
              <v:textbox inset="0,0,0,0">
                <w:txbxContent>
                  <w:p w14:paraId="6B9D51CE" w14:textId="77777777" w:rsidR="000C55B9" w:rsidRDefault="00BB14A7">
                    <w:pPr>
                      <w:spacing w:before="14"/>
                      <w:ind w:left="20"/>
                      <w:rPr>
                        <w:b/>
                        <w:i/>
                        <w:sz w:val="18"/>
                      </w:rPr>
                    </w:pPr>
                    <w:r>
                      <w:rPr>
                        <w:b/>
                        <w:i/>
                        <w:sz w:val="18"/>
                      </w:rPr>
                      <w:t>May</w:t>
                    </w:r>
                    <w:r>
                      <w:rPr>
                        <w:b/>
                        <w:i/>
                        <w:spacing w:val="-9"/>
                        <w:sz w:val="18"/>
                      </w:rPr>
                      <w:t xml:space="preserve"> </w:t>
                    </w:r>
                    <w:r>
                      <w:rPr>
                        <w:b/>
                        <w:i/>
                        <w:spacing w:val="-4"/>
                        <w:sz w:val="18"/>
                      </w:rPr>
                      <w:t>2019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6" w14:textId="77777777" w:rsidR="000C55B9" w:rsidRDefault="00BB14A7">
    <w:pPr>
      <w:pStyle w:val="BodyText"/>
      <w:spacing w:line="14" w:lineRule="auto"/>
    </w:pPr>
    <w:r>
      <w:rPr>
        <w:noProof/>
      </w:rPr>
      <mc:AlternateContent>
        <mc:Choice Requires="wps">
          <w:drawing>
            <wp:anchor distT="0" distB="0" distL="0" distR="0" simplePos="0" relativeHeight="485036032" behindDoc="1" locked="0" layoutInCell="1" allowOverlap="1" wp14:anchorId="6B9D5117" wp14:editId="6B9D5118">
              <wp:simplePos x="0" y="0"/>
              <wp:positionH relativeFrom="page">
                <wp:posOffset>635000</wp:posOffset>
              </wp:positionH>
              <wp:positionV relativeFrom="page">
                <wp:posOffset>9681622</wp:posOffset>
              </wp:positionV>
              <wp:extent cx="2519045"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045" cy="153670"/>
                      </a:xfrm>
                      <a:prstGeom prst="rect">
                        <a:avLst/>
                      </a:prstGeom>
                    </wps:spPr>
                    <wps:txbx>
                      <w:txbxContent>
                        <w:p w14:paraId="6B9D51D1" w14:textId="46BFED6B" w:rsidR="000C55B9" w:rsidRDefault="00BB14A7">
                          <w:pPr>
                            <w:spacing w:before="14"/>
                            <w:ind w:left="20"/>
                            <w:rPr>
                              <w:b/>
                              <w:i/>
                              <w:sz w:val="18"/>
                            </w:rPr>
                          </w:pPr>
                          <w:r>
                            <w:rPr>
                              <w:b/>
                              <w:i/>
                              <w:spacing w:val="-2"/>
                              <w:sz w:val="18"/>
                            </w:rPr>
                            <w:t>2.24_Guidance_General_Module_1_</w:t>
                          </w:r>
                          <w:r w:rsidR="006B7B18">
                            <w:rPr>
                              <w:b/>
                              <w:i/>
                              <w:spacing w:val="-2"/>
                              <w:sz w:val="18"/>
                            </w:rPr>
                            <w:t>Feb24</w:t>
                          </w:r>
                          <w:r>
                            <w:rPr>
                              <w:b/>
                              <w:i/>
                              <w:spacing w:val="-2"/>
                              <w:sz w:val="18"/>
                            </w:rPr>
                            <w:t>_v</w:t>
                          </w:r>
                          <w:r w:rsidR="006B7B18">
                            <w:rPr>
                              <w:b/>
                              <w:i/>
                              <w:spacing w:val="-2"/>
                              <w:sz w:val="18"/>
                            </w:rPr>
                            <w:t>7</w:t>
                          </w:r>
                        </w:p>
                      </w:txbxContent>
                    </wps:txbx>
                    <wps:bodyPr wrap="square" lIns="0" tIns="0" rIns="0" bIns="0" rtlCol="0">
                      <a:noAutofit/>
                    </wps:bodyPr>
                  </wps:wsp>
                </a:graphicData>
              </a:graphic>
            </wp:anchor>
          </w:drawing>
        </mc:Choice>
        <mc:Fallback>
          <w:pict>
            <v:shapetype w14:anchorId="6B9D5117" id="_x0000_t202" coordsize="21600,21600" o:spt="202" path="m,l,21600r21600,l21600,xe">
              <v:stroke joinstyle="miter"/>
              <v:path gradientshapeok="t" o:connecttype="rect"/>
            </v:shapetype>
            <v:shape id="Textbox 17" o:spid="_x0000_s1147" type="#_x0000_t202" style="position:absolute;margin-left:50pt;margin-top:762.35pt;width:198.35pt;height:12.1pt;z-index:-1828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" filled="f" stroked="f">
              <v:textbox inset="0,0,0,0">
                <w:txbxContent>
                  <w:p w14:paraId="6B9D51D1" w14:textId="46BFED6B" w:rsidR="000C55B9" w:rsidRDefault="00BB14A7">
                    <w:pPr>
                      <w:spacing w:before="14"/>
                      <w:ind w:left="20"/>
                      <w:rPr>
                        <w:b/>
                        <w:i/>
                        <w:sz w:val="18"/>
                      </w:rPr>
                    </w:pPr>
                    <w:r>
                      <w:rPr>
                        <w:b/>
                        <w:i/>
                        <w:spacing w:val="-2"/>
                        <w:sz w:val="18"/>
                      </w:rPr>
                      <w:t>2.24_Guidance_General_Module_1_</w:t>
                    </w:r>
                    <w:r w:rsidR="006B7B18">
                      <w:rPr>
                        <w:b/>
                        <w:i/>
                        <w:spacing w:val="-2"/>
                        <w:sz w:val="18"/>
                      </w:rPr>
                      <w:t>Feb24</w:t>
                    </w:r>
                    <w:r>
                      <w:rPr>
                        <w:b/>
                        <w:i/>
                        <w:spacing w:val="-2"/>
                        <w:sz w:val="18"/>
                      </w:rPr>
                      <w:t>_v</w:t>
                    </w:r>
                    <w:r w:rsidR="006B7B18">
                      <w:rPr>
                        <w:b/>
                        <w:i/>
                        <w:spacing w:val="-2"/>
                        <w:sz w:val="18"/>
                      </w:rPr>
                      <w:t>7</w:t>
                    </w:r>
                  </w:p>
                </w:txbxContent>
              </v:textbox>
              <w10:wrap anchorx="page" anchory="page"/>
            </v:shape>
          </w:pict>
        </mc:Fallback>
      </mc:AlternateContent>
    </w:r>
    <w:r>
      <w:rPr>
        <w:noProof/>
      </w:rPr>
      <mc:AlternateContent>
        <mc:Choice Requires="wps">
          <w:drawing>
            <wp:anchor distT="0" distB="0" distL="0" distR="0" simplePos="0" relativeHeight="485036544" behindDoc="1" locked="0" layoutInCell="1" allowOverlap="1" wp14:anchorId="6B9D5119" wp14:editId="6B9D511A">
              <wp:simplePos x="0" y="0"/>
              <wp:positionH relativeFrom="page">
                <wp:posOffset>4236249</wp:posOffset>
              </wp:positionH>
              <wp:positionV relativeFrom="page">
                <wp:posOffset>9681622</wp:posOffset>
              </wp:positionV>
              <wp:extent cx="534670"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53670"/>
                      </a:xfrm>
                      <a:prstGeom prst="rect">
                        <a:avLst/>
                      </a:prstGeom>
                    </wps:spPr>
                    <wps:txbx>
                      <w:txbxContent>
                        <w:p w14:paraId="6B9D51D2" w14:textId="0FA0C2D5" w:rsidR="000C55B9" w:rsidRDefault="00E97E61">
                          <w:pPr>
                            <w:spacing w:before="14"/>
                            <w:ind w:left="20"/>
                            <w:rPr>
                              <w:b/>
                              <w:i/>
                              <w:sz w:val="18"/>
                            </w:rPr>
                          </w:pPr>
                          <w:r>
                            <w:rPr>
                              <w:b/>
                              <w:i/>
                              <w:sz w:val="18"/>
                            </w:rPr>
                            <w:t>Feb</w:t>
                          </w:r>
                          <w:r w:rsidR="00BB14A7">
                            <w:rPr>
                              <w:b/>
                              <w:i/>
                              <w:spacing w:val="-9"/>
                              <w:sz w:val="18"/>
                            </w:rPr>
                            <w:t xml:space="preserve"> </w:t>
                          </w:r>
                          <w:r w:rsidR="00BB14A7">
                            <w:rPr>
                              <w:b/>
                              <w:i/>
                              <w:spacing w:val="-4"/>
                              <w:sz w:val="18"/>
                            </w:rPr>
                            <w:t>20</w:t>
                          </w:r>
                          <w:r>
                            <w:rPr>
                              <w:b/>
                              <w:i/>
                              <w:spacing w:val="-4"/>
                              <w:sz w:val="18"/>
                            </w:rPr>
                            <w:t>24</w:t>
                          </w:r>
                        </w:p>
                      </w:txbxContent>
                    </wps:txbx>
                    <wps:bodyPr wrap="square" lIns="0" tIns="0" rIns="0" bIns="0" rtlCol="0">
                      <a:noAutofit/>
                    </wps:bodyPr>
                  </wps:wsp>
                </a:graphicData>
              </a:graphic>
            </wp:anchor>
          </w:drawing>
        </mc:Choice>
        <mc:Fallback>
          <w:pict>
            <v:shape w14:anchorId="6B9D5119" id="Textbox 18" o:spid="_x0000_s1148" type="#_x0000_t202" style="position:absolute;margin-left:333.55pt;margin-top:762.35pt;width:42.1pt;height:12.1pt;z-index:-1827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" filled="f" stroked="f">
              <v:textbox inset="0,0,0,0">
                <w:txbxContent>
                  <w:p w14:paraId="6B9D51D2" w14:textId="0FA0C2D5" w:rsidR="000C55B9" w:rsidRDefault="00E97E61">
                    <w:pPr>
                      <w:spacing w:before="14"/>
                      <w:ind w:left="20"/>
                      <w:rPr>
                        <w:b/>
                        <w:i/>
                        <w:sz w:val="18"/>
                      </w:rPr>
                    </w:pPr>
                    <w:r>
                      <w:rPr>
                        <w:b/>
                        <w:i/>
                        <w:sz w:val="18"/>
                      </w:rPr>
                      <w:t>Feb</w:t>
                    </w:r>
                    <w:r w:rsidR="00BB14A7">
                      <w:rPr>
                        <w:b/>
                        <w:i/>
                        <w:spacing w:val="-9"/>
                        <w:sz w:val="18"/>
                      </w:rPr>
                      <w:t xml:space="preserve"> </w:t>
                    </w:r>
                    <w:r w:rsidR="00BB14A7">
                      <w:rPr>
                        <w:b/>
                        <w:i/>
                        <w:spacing w:val="-4"/>
                        <w:sz w:val="18"/>
                      </w:rPr>
                      <w:t>20</w:t>
                    </w:r>
                    <w:r>
                      <w:rPr>
                        <w:b/>
                        <w:i/>
                        <w:spacing w:val="-4"/>
                        <w:sz w:val="18"/>
                      </w:rPr>
                      <w:t>24</w:t>
                    </w:r>
                  </w:p>
                </w:txbxContent>
              </v:textbox>
              <w10:wrap anchorx="page" anchory="page"/>
            </v:shape>
          </w:pict>
        </mc:Fallback>
      </mc:AlternateContent>
    </w:r>
    <w:r>
      <w:rPr>
        <w:noProof/>
      </w:rPr>
      <mc:AlternateContent>
        <mc:Choice Requires="wps">
          <w:drawing>
            <wp:anchor distT="0" distB="0" distL="0" distR="0" simplePos="0" relativeHeight="485037056" behindDoc="1" locked="0" layoutInCell="1" allowOverlap="1" wp14:anchorId="6B9D511B" wp14:editId="6B9D511C">
              <wp:simplePos x="0" y="0"/>
              <wp:positionH relativeFrom="page">
                <wp:posOffset>6054344</wp:posOffset>
              </wp:positionH>
              <wp:positionV relativeFrom="page">
                <wp:posOffset>9670585</wp:posOffset>
              </wp:positionV>
              <wp:extent cx="815975" cy="3130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313055"/>
                      </a:xfrm>
                      <a:prstGeom prst="rect">
                        <a:avLst/>
                      </a:prstGeom>
                    </wps:spPr>
                    <wps:txbx>
                      <w:txbxContent>
                        <w:p w14:paraId="6B9D51D3" w14:textId="77777777" w:rsidR="000C55B9" w:rsidRDefault="00BB14A7">
                          <w:pPr>
                            <w:pStyle w:val="BodyText"/>
                            <w:spacing w:before="12"/>
                            <w:ind w:left="163" w:hanging="144"/>
                          </w:pPr>
                          <w:r>
                            <w:t>Page</w:t>
                          </w:r>
                          <w:r>
                            <w:rPr>
                              <w:spacing w:val="-14"/>
                            </w:rPr>
                            <w:t xml:space="preserve"> </w:t>
                          </w:r>
                          <w:r>
                            <w:fldChar w:fldCharType="begin"/>
                          </w:r>
                          <w:r>
                            <w:instrText xml:space="preserve"> PAGE </w:instrText>
                          </w:r>
                          <w:r>
                            <w:fldChar w:fldCharType="separate"/>
                          </w:r>
                          <w:r>
                            <w:t>10</w:t>
                          </w:r>
                          <w:r>
                            <w:fldChar w:fldCharType="end"/>
                          </w:r>
                          <w:r>
                            <w:rPr>
                              <w:spacing w:val="-12"/>
                            </w:rPr>
                            <w:t xml:space="preserve"> </w:t>
                          </w:r>
                          <w:r>
                            <w:t>of</w:t>
                          </w:r>
                          <w:r>
                            <w:rPr>
                              <w:spacing w:val="-13"/>
                            </w:rPr>
                            <w:t xml:space="preserve"> </w:t>
                          </w:r>
                          <w:r w:rsidR="00A10A4D">
                            <w:fldChar w:fldCharType="begin"/>
                          </w:r>
                          <w:r w:rsidR="00A10A4D">
                            <w:instrText xml:space="preserve"> NUMPAGES </w:instrText>
                          </w:r>
                          <w:r w:rsidR="00A10A4D">
                            <w:fldChar w:fldCharType="separate"/>
                          </w:r>
                          <w:r>
                            <w:t>33</w:t>
                          </w:r>
                          <w:r w:rsidR="00A10A4D">
                            <w:fldChar w:fldCharType="end"/>
                          </w:r>
                          <w:r>
                            <w:t xml:space="preserve"> Back</w:t>
                          </w:r>
                          <w:r>
                            <w:rPr>
                              <w:spacing w:val="-2"/>
                            </w:rPr>
                            <w:t xml:space="preserve"> </w:t>
                          </w:r>
                          <w:r>
                            <w:t>to</w:t>
                          </w:r>
                          <w:r>
                            <w:rPr>
                              <w:spacing w:val="-5"/>
                            </w:rPr>
                            <w:t xml:space="preserve"> </w:t>
                          </w:r>
                          <w:hyperlink w:anchor="_bookmark2" w:history="1">
                            <w:r>
                              <w:rPr>
                                <w:color w:val="0000FF"/>
                                <w:spacing w:val="-5"/>
                                <w:u w:val="single" w:color="0000FF"/>
                              </w:rPr>
                              <w:t>ToC</w:t>
                            </w:r>
                          </w:hyperlink>
                        </w:p>
                      </w:txbxContent>
                    </wps:txbx>
                    <wps:bodyPr wrap="square" lIns="0" tIns="0" rIns="0" bIns="0" rtlCol="0">
                      <a:noAutofit/>
                    </wps:bodyPr>
                  </wps:wsp>
                </a:graphicData>
              </a:graphic>
            </wp:anchor>
          </w:drawing>
        </mc:Choice>
        <mc:Fallback>
          <w:pict>
            <v:shape w14:anchorId="6B9D511B" id="Textbox 19" o:spid="_x0000_s1149" type="#_x0000_t202" style="position:absolute;margin-left:476.7pt;margin-top:761.45pt;width:64.25pt;height:24.65pt;z-index:-1827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" filled="f" stroked="f">
              <v:textbox inset="0,0,0,0">
                <w:txbxContent>
                  <w:p w14:paraId="6B9D51D3" w14:textId="77777777" w:rsidR="000C55B9" w:rsidRDefault="00BB14A7">
                    <w:pPr>
                      <w:pStyle w:val="BodyText"/>
                      <w:spacing w:before="12"/>
                      <w:ind w:left="163" w:hanging="144"/>
                    </w:pPr>
                    <w:r>
                      <w:t>Page</w:t>
                    </w:r>
                    <w:r>
                      <w:rPr>
                        <w:spacing w:val="-14"/>
                      </w:rPr>
                      <w:t xml:space="preserve"> </w:t>
                    </w:r>
                    <w:r>
                      <w:fldChar w:fldCharType="begin"/>
                    </w:r>
                    <w:r>
                      <w:instrText xml:space="preserve"> PAGE </w:instrText>
                    </w:r>
                    <w:r>
                      <w:fldChar w:fldCharType="separate"/>
                    </w:r>
                    <w:r>
                      <w:t>10</w:t>
                    </w:r>
                    <w:r>
                      <w:fldChar w:fldCharType="end"/>
                    </w:r>
                    <w:r>
                      <w:rPr>
                        <w:spacing w:val="-12"/>
                      </w:rPr>
                      <w:t xml:space="preserve"> </w:t>
                    </w:r>
                    <w:r>
                      <w:t>of</w:t>
                    </w:r>
                    <w:r>
                      <w:rPr>
                        <w:spacing w:val="-13"/>
                      </w:rPr>
                      <w:t xml:space="preserve"> </w:t>
                    </w:r>
                    <w:fldSimple w:instr=" NUMPAGES ">
                      <w:r>
                        <w:t>33</w:t>
                      </w:r>
                    </w:fldSimple>
                    <w:r>
                      <w:t xml:space="preserve"> Back</w:t>
                    </w:r>
                    <w:r>
                      <w:rPr>
                        <w:spacing w:val="-2"/>
                      </w:rPr>
                      <w:t xml:space="preserve"> </w:t>
                    </w:r>
                    <w:r>
                      <w:t>to</w:t>
                    </w:r>
                    <w:r>
                      <w:rPr>
                        <w:spacing w:val="-5"/>
                      </w:rPr>
                      <w:t xml:space="preserve"> </w:t>
                    </w:r>
                    <w:hyperlink w:anchor="_bookmark2" w:history="1">
                      <w:r>
                        <w:rPr>
                          <w:color w:val="0000FF"/>
                          <w:spacing w:val="-5"/>
                          <w:u w:val="single" w:color="0000FF"/>
                        </w:rPr>
                        <w:t>ToC</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8" w14:textId="77777777" w:rsidR="000C55B9" w:rsidRDefault="00BB14A7">
    <w:pPr>
      <w:pStyle w:val="BodyText"/>
      <w:spacing w:line="14" w:lineRule="auto"/>
    </w:pPr>
    <w:r>
      <w:rPr>
        <w:noProof/>
      </w:rPr>
      <mc:AlternateContent>
        <mc:Choice Requires="wps">
          <w:drawing>
            <wp:anchor distT="0" distB="0" distL="0" distR="0" simplePos="0" relativeHeight="485038592" behindDoc="1" locked="0" layoutInCell="1" allowOverlap="1" wp14:anchorId="6B9D5121" wp14:editId="6B9D5122">
              <wp:simplePos x="0" y="0"/>
              <wp:positionH relativeFrom="page">
                <wp:posOffset>635000</wp:posOffset>
              </wp:positionH>
              <wp:positionV relativeFrom="page">
                <wp:posOffset>9681622</wp:posOffset>
              </wp:positionV>
              <wp:extent cx="2519045" cy="1536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045" cy="153670"/>
                      </a:xfrm>
                      <a:prstGeom prst="rect">
                        <a:avLst/>
                      </a:prstGeom>
                    </wps:spPr>
                    <wps:txbx>
                      <w:txbxContent>
                        <w:p w14:paraId="6B9D51D6" w14:textId="1BE8659D" w:rsidR="000C55B9" w:rsidRDefault="00BB14A7">
                          <w:pPr>
                            <w:spacing w:before="14"/>
                            <w:ind w:left="20"/>
                            <w:rPr>
                              <w:b/>
                              <w:i/>
                              <w:sz w:val="18"/>
                            </w:rPr>
                          </w:pPr>
                          <w:r>
                            <w:rPr>
                              <w:b/>
                              <w:i/>
                              <w:spacing w:val="-2"/>
                              <w:sz w:val="18"/>
                            </w:rPr>
                            <w:t>2.24_Guidance_General_Module_1_</w:t>
                          </w:r>
                          <w:r w:rsidR="0005415E">
                            <w:rPr>
                              <w:b/>
                              <w:i/>
                              <w:spacing w:val="-2"/>
                              <w:sz w:val="18"/>
                            </w:rPr>
                            <w:t>Feb24</w:t>
                          </w:r>
                          <w:r>
                            <w:rPr>
                              <w:b/>
                              <w:i/>
                              <w:spacing w:val="-2"/>
                              <w:sz w:val="18"/>
                            </w:rPr>
                            <w:t>_v</w:t>
                          </w:r>
                          <w:r w:rsidR="00290D8D">
                            <w:rPr>
                              <w:b/>
                              <w:i/>
                              <w:spacing w:val="-2"/>
                              <w:sz w:val="18"/>
                            </w:rPr>
                            <w:t>7</w:t>
                          </w:r>
                        </w:p>
                      </w:txbxContent>
                    </wps:txbx>
                    <wps:bodyPr wrap="square" lIns="0" tIns="0" rIns="0" bIns="0" rtlCol="0">
                      <a:noAutofit/>
                    </wps:bodyPr>
                  </wps:wsp>
                </a:graphicData>
              </a:graphic>
            </wp:anchor>
          </w:drawing>
        </mc:Choice>
        <mc:Fallback>
          <w:pict>
            <v:shapetype w14:anchorId="6B9D5121" id="_x0000_t202" coordsize="21600,21600" o:spt="202" path="m,l,21600r21600,l21600,xe">
              <v:stroke joinstyle="miter"/>
              <v:path gradientshapeok="t" o:connecttype="rect"/>
            </v:shapetype>
            <v:shape id="Textbox 24" o:spid="_x0000_s1152" type="#_x0000_t202" style="position:absolute;margin-left:50pt;margin-top:762.35pt;width:198.35pt;height:12.1pt;z-index:-182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" filled="f" stroked="f">
              <v:textbox inset="0,0,0,0">
                <w:txbxContent>
                  <w:p w14:paraId="6B9D51D6" w14:textId="1BE8659D" w:rsidR="000C55B9" w:rsidRDefault="00BB14A7">
                    <w:pPr>
                      <w:spacing w:before="14"/>
                      <w:ind w:left="20"/>
                      <w:rPr>
                        <w:b/>
                        <w:i/>
                        <w:sz w:val="18"/>
                      </w:rPr>
                    </w:pPr>
                    <w:r>
                      <w:rPr>
                        <w:b/>
                        <w:i/>
                        <w:spacing w:val="-2"/>
                        <w:sz w:val="18"/>
                      </w:rPr>
                      <w:t>2.24_Guidance_General_Module_1_</w:t>
                    </w:r>
                    <w:r w:rsidR="0005415E">
                      <w:rPr>
                        <w:b/>
                        <w:i/>
                        <w:spacing w:val="-2"/>
                        <w:sz w:val="18"/>
                      </w:rPr>
                      <w:t>Feb24</w:t>
                    </w:r>
                    <w:r>
                      <w:rPr>
                        <w:b/>
                        <w:i/>
                        <w:spacing w:val="-2"/>
                        <w:sz w:val="18"/>
                      </w:rPr>
                      <w:t>_v</w:t>
                    </w:r>
                    <w:r w:rsidR="00290D8D">
                      <w:rPr>
                        <w:b/>
                        <w:i/>
                        <w:spacing w:val="-2"/>
                        <w:sz w:val="18"/>
                      </w:rPr>
                      <w:t>7</w:t>
                    </w:r>
                  </w:p>
                </w:txbxContent>
              </v:textbox>
              <w10:wrap anchorx="page" anchory="page"/>
            </v:shape>
          </w:pict>
        </mc:Fallback>
      </mc:AlternateContent>
    </w:r>
    <w:r>
      <w:rPr>
        <w:noProof/>
      </w:rPr>
      <mc:AlternateContent>
        <mc:Choice Requires="wps">
          <w:drawing>
            <wp:anchor distT="0" distB="0" distL="0" distR="0" simplePos="0" relativeHeight="485039104" behindDoc="1" locked="0" layoutInCell="1" allowOverlap="1" wp14:anchorId="6B9D5123" wp14:editId="6B9D5124">
              <wp:simplePos x="0" y="0"/>
              <wp:positionH relativeFrom="page">
                <wp:posOffset>4236249</wp:posOffset>
              </wp:positionH>
              <wp:positionV relativeFrom="page">
                <wp:posOffset>9681622</wp:posOffset>
              </wp:positionV>
              <wp:extent cx="534670" cy="153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53670"/>
                      </a:xfrm>
                      <a:prstGeom prst="rect">
                        <a:avLst/>
                      </a:prstGeom>
                    </wps:spPr>
                    <wps:txbx>
                      <w:txbxContent>
                        <w:p w14:paraId="6B9D51D7" w14:textId="09BD8101" w:rsidR="000C55B9" w:rsidRDefault="00ED5DDC">
                          <w:pPr>
                            <w:spacing w:before="14"/>
                            <w:ind w:left="20"/>
                            <w:rPr>
                              <w:b/>
                              <w:i/>
                              <w:sz w:val="18"/>
                            </w:rPr>
                          </w:pPr>
                          <w:r>
                            <w:rPr>
                              <w:b/>
                              <w:i/>
                              <w:sz w:val="18"/>
                            </w:rPr>
                            <w:t>Feb</w:t>
                          </w:r>
                          <w:r w:rsidR="00BB14A7">
                            <w:rPr>
                              <w:b/>
                              <w:i/>
                              <w:spacing w:val="-9"/>
                              <w:sz w:val="18"/>
                            </w:rPr>
                            <w:t xml:space="preserve"> </w:t>
                          </w:r>
                          <w:r w:rsidR="00BB14A7">
                            <w:rPr>
                              <w:b/>
                              <w:i/>
                              <w:spacing w:val="-4"/>
                              <w:sz w:val="18"/>
                            </w:rPr>
                            <w:t>20</w:t>
                          </w:r>
                          <w:r>
                            <w:rPr>
                              <w:b/>
                              <w:i/>
                              <w:spacing w:val="-4"/>
                              <w:sz w:val="18"/>
                            </w:rPr>
                            <w:t>24</w:t>
                          </w:r>
                        </w:p>
                      </w:txbxContent>
                    </wps:txbx>
                    <wps:bodyPr wrap="square" lIns="0" tIns="0" rIns="0" bIns="0" rtlCol="0">
                      <a:noAutofit/>
                    </wps:bodyPr>
                  </wps:wsp>
                </a:graphicData>
              </a:graphic>
            </wp:anchor>
          </w:drawing>
        </mc:Choice>
        <mc:Fallback>
          <w:pict>
            <v:shape w14:anchorId="6B9D5123" id="Textbox 25" o:spid="_x0000_s1153" type="#_x0000_t202" style="position:absolute;margin-left:333.55pt;margin-top:762.35pt;width:42.1pt;height:12.1pt;z-index:-1827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" filled="f" stroked="f">
              <v:textbox inset="0,0,0,0">
                <w:txbxContent>
                  <w:p w14:paraId="6B9D51D7" w14:textId="09BD8101" w:rsidR="000C55B9" w:rsidRDefault="00ED5DDC">
                    <w:pPr>
                      <w:spacing w:before="14"/>
                      <w:ind w:left="20"/>
                      <w:rPr>
                        <w:b/>
                        <w:i/>
                        <w:sz w:val="18"/>
                      </w:rPr>
                    </w:pPr>
                    <w:r>
                      <w:rPr>
                        <w:b/>
                        <w:i/>
                        <w:sz w:val="18"/>
                      </w:rPr>
                      <w:t>Feb</w:t>
                    </w:r>
                    <w:r w:rsidR="00BB14A7">
                      <w:rPr>
                        <w:b/>
                        <w:i/>
                        <w:spacing w:val="-9"/>
                        <w:sz w:val="18"/>
                      </w:rPr>
                      <w:t xml:space="preserve"> </w:t>
                    </w:r>
                    <w:r w:rsidR="00BB14A7">
                      <w:rPr>
                        <w:b/>
                        <w:i/>
                        <w:spacing w:val="-4"/>
                        <w:sz w:val="18"/>
                      </w:rPr>
                      <w:t>20</w:t>
                    </w:r>
                    <w:r>
                      <w:rPr>
                        <w:b/>
                        <w:i/>
                        <w:spacing w:val="-4"/>
                        <w:sz w:val="18"/>
                      </w:rPr>
                      <w:t>24</w:t>
                    </w:r>
                  </w:p>
                </w:txbxContent>
              </v:textbox>
              <w10:wrap anchorx="page" anchory="page"/>
            </v:shape>
          </w:pict>
        </mc:Fallback>
      </mc:AlternateContent>
    </w:r>
    <w:r>
      <w:rPr>
        <w:noProof/>
      </w:rPr>
      <mc:AlternateContent>
        <mc:Choice Requires="wps">
          <w:drawing>
            <wp:anchor distT="0" distB="0" distL="0" distR="0" simplePos="0" relativeHeight="485039616" behindDoc="1" locked="0" layoutInCell="1" allowOverlap="1" wp14:anchorId="6B9D5125" wp14:editId="6B9D5126">
              <wp:simplePos x="0" y="0"/>
              <wp:positionH relativeFrom="page">
                <wp:posOffset>6054344</wp:posOffset>
              </wp:positionH>
              <wp:positionV relativeFrom="page">
                <wp:posOffset>9670585</wp:posOffset>
              </wp:positionV>
              <wp:extent cx="815975" cy="3130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313055"/>
                      </a:xfrm>
                      <a:prstGeom prst="rect">
                        <a:avLst/>
                      </a:prstGeom>
                    </wps:spPr>
                    <wps:txbx>
                      <w:txbxContent>
                        <w:p w14:paraId="6B9D51D8" w14:textId="77777777" w:rsidR="000C55B9" w:rsidRDefault="00BB14A7">
                          <w:pPr>
                            <w:pStyle w:val="BodyText"/>
                            <w:spacing w:before="12"/>
                            <w:ind w:left="163" w:hanging="144"/>
                          </w:pPr>
                          <w:r>
                            <w:t>Page</w:t>
                          </w:r>
                          <w:r>
                            <w:rPr>
                              <w:spacing w:val="-14"/>
                            </w:rPr>
                            <w:t xml:space="preserve"> </w:t>
                          </w:r>
                          <w:r>
                            <w:fldChar w:fldCharType="begin"/>
                          </w:r>
                          <w:r>
                            <w:instrText xml:space="preserve"> PAGE </w:instrText>
                          </w:r>
                          <w:r>
                            <w:fldChar w:fldCharType="separate"/>
                          </w:r>
                          <w:r>
                            <w:t>24</w:t>
                          </w:r>
                          <w:r>
                            <w:fldChar w:fldCharType="end"/>
                          </w:r>
                          <w:r>
                            <w:rPr>
                              <w:spacing w:val="-12"/>
                            </w:rPr>
                            <w:t xml:space="preserve"> </w:t>
                          </w:r>
                          <w:r>
                            <w:t>of</w:t>
                          </w:r>
                          <w:r>
                            <w:rPr>
                              <w:spacing w:val="-13"/>
                            </w:rPr>
                            <w:t xml:space="preserve"> </w:t>
                          </w:r>
                          <w:r w:rsidR="00A10A4D">
                            <w:fldChar w:fldCharType="begin"/>
                          </w:r>
                          <w:r w:rsidR="00A10A4D">
                            <w:instrText xml:space="preserve"> NUMPAGES </w:instrText>
                          </w:r>
                          <w:r w:rsidR="00A10A4D">
                            <w:fldChar w:fldCharType="separate"/>
                          </w:r>
                          <w:r>
                            <w:t>33</w:t>
                          </w:r>
                          <w:r w:rsidR="00A10A4D">
                            <w:fldChar w:fldCharType="end"/>
                          </w:r>
                          <w:r>
                            <w:t xml:space="preserve"> Back</w:t>
                          </w:r>
                          <w:r>
                            <w:rPr>
                              <w:spacing w:val="-2"/>
                            </w:rPr>
                            <w:t xml:space="preserve"> </w:t>
                          </w:r>
                          <w:r>
                            <w:t>to</w:t>
                          </w:r>
                          <w:r>
                            <w:rPr>
                              <w:spacing w:val="-5"/>
                            </w:rPr>
                            <w:t xml:space="preserve"> </w:t>
                          </w:r>
                          <w:hyperlink w:anchor="_bookmark2" w:history="1">
                            <w:r>
                              <w:rPr>
                                <w:color w:val="0000FF"/>
                                <w:spacing w:val="-5"/>
                                <w:u w:val="single" w:color="0000FF"/>
                              </w:rPr>
                              <w:t>ToC</w:t>
                            </w:r>
                          </w:hyperlink>
                        </w:p>
                      </w:txbxContent>
                    </wps:txbx>
                    <wps:bodyPr wrap="square" lIns="0" tIns="0" rIns="0" bIns="0" rtlCol="0">
                      <a:noAutofit/>
                    </wps:bodyPr>
                  </wps:wsp>
                </a:graphicData>
              </a:graphic>
            </wp:anchor>
          </w:drawing>
        </mc:Choice>
        <mc:Fallback>
          <w:pict>
            <v:shape w14:anchorId="6B9D5125" id="Textbox 26" o:spid="_x0000_s1154" type="#_x0000_t202" style="position:absolute;margin-left:476.7pt;margin-top:761.45pt;width:64.25pt;height:24.65pt;z-index:-182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" filled="f" stroked="f">
              <v:textbox inset="0,0,0,0">
                <w:txbxContent>
                  <w:p w14:paraId="6B9D51D8" w14:textId="77777777" w:rsidR="000C55B9" w:rsidRDefault="00BB14A7">
                    <w:pPr>
                      <w:pStyle w:val="BodyText"/>
                      <w:spacing w:before="12"/>
                      <w:ind w:left="163" w:hanging="144"/>
                    </w:pPr>
                    <w:r>
                      <w:t>Page</w:t>
                    </w:r>
                    <w:r>
                      <w:rPr>
                        <w:spacing w:val="-14"/>
                      </w:rPr>
                      <w:t xml:space="preserve"> </w:t>
                    </w:r>
                    <w:r>
                      <w:fldChar w:fldCharType="begin"/>
                    </w:r>
                    <w:r>
                      <w:instrText xml:space="preserve"> PAGE </w:instrText>
                    </w:r>
                    <w:r>
                      <w:fldChar w:fldCharType="separate"/>
                    </w:r>
                    <w:r>
                      <w:t>24</w:t>
                    </w:r>
                    <w:r>
                      <w:fldChar w:fldCharType="end"/>
                    </w:r>
                    <w:r>
                      <w:rPr>
                        <w:spacing w:val="-12"/>
                      </w:rPr>
                      <w:t xml:space="preserve"> </w:t>
                    </w:r>
                    <w:r>
                      <w:t>of</w:t>
                    </w:r>
                    <w:r>
                      <w:rPr>
                        <w:spacing w:val="-13"/>
                      </w:rPr>
                      <w:t xml:space="preserve"> </w:t>
                    </w:r>
                    <w:fldSimple w:instr=" NUMPAGES ">
                      <w:r>
                        <w:t>33</w:t>
                      </w:r>
                    </w:fldSimple>
                    <w:r>
                      <w:t xml:space="preserve"> Back</w:t>
                    </w:r>
                    <w:r>
                      <w:rPr>
                        <w:spacing w:val="-2"/>
                      </w:rPr>
                      <w:t xml:space="preserve"> </w:t>
                    </w:r>
                    <w:r>
                      <w:t>to</w:t>
                    </w:r>
                    <w:r>
                      <w:rPr>
                        <w:spacing w:val="-5"/>
                      </w:rPr>
                      <w:t xml:space="preserve"> </w:t>
                    </w:r>
                    <w:hyperlink w:anchor="_bookmark2" w:history="1">
                      <w:r>
                        <w:rPr>
                          <w:color w:val="0000FF"/>
                          <w:spacing w:val="-5"/>
                          <w:u w:val="single" w:color="0000FF"/>
                        </w:rPr>
                        <w:t>ToC</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F23EA" w14:textId="77777777" w:rsidR="00A600DB" w:rsidRDefault="00A600DB">
      <w:r>
        <w:separator/>
      </w:r>
    </w:p>
  </w:footnote>
  <w:footnote w:type="continuationSeparator" w:id="0">
    <w:p w14:paraId="25CFE20E" w14:textId="77777777" w:rsidR="00A600DB" w:rsidRDefault="00A6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3" w14:textId="77777777" w:rsidR="000C55B9" w:rsidRDefault="00BB14A7">
    <w:pPr>
      <w:pStyle w:val="BodyText"/>
      <w:spacing w:line="14" w:lineRule="auto"/>
    </w:pPr>
    <w:r>
      <w:rPr>
        <w:noProof/>
      </w:rPr>
      <mc:AlternateContent>
        <mc:Choice Requires="wps">
          <w:drawing>
            <wp:anchor distT="0" distB="0" distL="0" distR="0" simplePos="0" relativeHeight="485032448" behindDoc="1" locked="0" layoutInCell="1" allowOverlap="1" wp14:anchorId="6B9D5109" wp14:editId="6B9D510A">
              <wp:simplePos x="0" y="0"/>
              <wp:positionH relativeFrom="page">
                <wp:posOffset>635000</wp:posOffset>
              </wp:positionH>
              <wp:positionV relativeFrom="page">
                <wp:posOffset>860711</wp:posOffset>
              </wp:positionV>
              <wp:extent cx="13100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53670"/>
                      </a:xfrm>
                      <a:prstGeom prst="rect">
                        <a:avLst/>
                      </a:prstGeom>
                    </wps:spPr>
                    <wps:txbx>
                      <w:txbxContent>
                        <w:p w14:paraId="6B9D51CA"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wps:txbx>
                    <wps:bodyPr wrap="square" lIns="0" tIns="0" rIns="0" bIns="0" rtlCol="0">
                      <a:noAutofit/>
                    </wps:bodyPr>
                  </wps:wsp>
                </a:graphicData>
              </a:graphic>
            </wp:anchor>
          </w:drawing>
        </mc:Choice>
        <mc:Fallback>
          <w:pict>
            <v:shapetype w14:anchorId="6B9D5109" id="_x0000_t202" coordsize="21600,21600" o:spt="202" path="m,l,21600r21600,l21600,xe">
              <v:stroke joinstyle="miter"/>
              <v:path gradientshapeok="t" o:connecttype="rect"/>
            </v:shapetype>
            <v:shape id="Textbox 1" o:spid="_x0000_s1140" type="#_x0000_t202" style="position:absolute;margin-left:50pt;margin-top:67.75pt;width:103.15pt;height:12.1pt;z-index:-1828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" filled="f" stroked="f">
              <v:textbox inset="0,0,0,0">
                <w:txbxContent>
                  <w:p w14:paraId="6B9D51CA"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v:textbox>
              <w10:wrap anchorx="page" anchory="page"/>
            </v:shape>
          </w:pict>
        </mc:Fallback>
      </mc:AlternateContent>
    </w:r>
    <w:r>
      <w:rPr>
        <w:noProof/>
      </w:rPr>
      <mc:AlternateContent>
        <mc:Choice Requires="wps">
          <w:drawing>
            <wp:anchor distT="0" distB="0" distL="0" distR="0" simplePos="0" relativeHeight="485032960" behindDoc="1" locked="0" layoutInCell="1" allowOverlap="1" wp14:anchorId="6B9D510B" wp14:editId="6B9D510C">
              <wp:simplePos x="0" y="0"/>
              <wp:positionH relativeFrom="page">
                <wp:posOffset>5146078</wp:posOffset>
              </wp:positionH>
              <wp:positionV relativeFrom="page">
                <wp:posOffset>860711</wp:posOffset>
              </wp:positionV>
              <wp:extent cx="145796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153670"/>
                      </a:xfrm>
                      <a:prstGeom prst="rect">
                        <a:avLst/>
                      </a:prstGeom>
                    </wps:spPr>
                    <wps:txbx>
                      <w:txbxContent>
                        <w:p w14:paraId="6B9D51CB"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wps:txbx>
                    <wps:bodyPr wrap="square" lIns="0" tIns="0" rIns="0" bIns="0" rtlCol="0">
                      <a:noAutofit/>
                    </wps:bodyPr>
                  </wps:wsp>
                </a:graphicData>
              </a:graphic>
            </wp:anchor>
          </w:drawing>
        </mc:Choice>
        <mc:Fallback>
          <w:pict>
            <v:shape w14:anchorId="6B9D510B" id="Textbox 2" o:spid="_x0000_s1141" type="#_x0000_t202" style="position:absolute;margin-left:405.2pt;margin-top:67.75pt;width:114.8pt;height:12.1pt;z-index:-182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" filled="f" stroked="f">
              <v:textbox inset="0,0,0,0">
                <w:txbxContent>
                  <w:p w14:paraId="6B9D51CB"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5" w14:textId="77777777" w:rsidR="000C55B9" w:rsidRDefault="00BB14A7">
    <w:pPr>
      <w:pStyle w:val="BodyText"/>
      <w:spacing w:line="14" w:lineRule="auto"/>
    </w:pPr>
    <w:r>
      <w:rPr>
        <w:noProof/>
      </w:rPr>
      <mc:AlternateContent>
        <mc:Choice Requires="wps">
          <w:drawing>
            <wp:anchor distT="0" distB="0" distL="0" distR="0" simplePos="0" relativeHeight="485035008" behindDoc="1" locked="0" layoutInCell="1" allowOverlap="1" wp14:anchorId="6B9D5113" wp14:editId="6B9D5114">
              <wp:simplePos x="0" y="0"/>
              <wp:positionH relativeFrom="page">
                <wp:posOffset>635000</wp:posOffset>
              </wp:positionH>
              <wp:positionV relativeFrom="page">
                <wp:posOffset>860711</wp:posOffset>
              </wp:positionV>
              <wp:extent cx="1310005"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53670"/>
                      </a:xfrm>
                      <a:prstGeom prst="rect">
                        <a:avLst/>
                      </a:prstGeom>
                    </wps:spPr>
                    <wps:txbx>
                      <w:txbxContent>
                        <w:p w14:paraId="6B9D51CF"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wps:txbx>
                    <wps:bodyPr wrap="square" lIns="0" tIns="0" rIns="0" bIns="0" rtlCol="0">
                      <a:noAutofit/>
                    </wps:bodyPr>
                  </wps:wsp>
                </a:graphicData>
              </a:graphic>
            </wp:anchor>
          </w:drawing>
        </mc:Choice>
        <mc:Fallback>
          <w:pict>
            <v:shapetype w14:anchorId="6B9D5113" id="_x0000_t202" coordsize="21600,21600" o:spt="202" path="m,l,21600r21600,l21600,xe">
              <v:stroke joinstyle="miter"/>
              <v:path gradientshapeok="t" o:connecttype="rect"/>
            </v:shapetype>
            <v:shape id="Textbox 15" o:spid="_x0000_s1145" type="#_x0000_t202" style="position:absolute;margin-left:50pt;margin-top:67.75pt;width:103.15pt;height:12.1pt;z-index:-182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" filled="f" stroked="f">
              <v:textbox inset="0,0,0,0">
                <w:txbxContent>
                  <w:p w14:paraId="6B9D51CF"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v:textbox>
              <w10:wrap anchorx="page" anchory="page"/>
            </v:shape>
          </w:pict>
        </mc:Fallback>
      </mc:AlternateContent>
    </w:r>
    <w:r>
      <w:rPr>
        <w:noProof/>
      </w:rPr>
      <mc:AlternateContent>
        <mc:Choice Requires="wps">
          <w:drawing>
            <wp:anchor distT="0" distB="0" distL="0" distR="0" simplePos="0" relativeHeight="485035520" behindDoc="1" locked="0" layoutInCell="1" allowOverlap="1" wp14:anchorId="6B9D5115" wp14:editId="6B9D5116">
              <wp:simplePos x="0" y="0"/>
              <wp:positionH relativeFrom="page">
                <wp:posOffset>5146078</wp:posOffset>
              </wp:positionH>
              <wp:positionV relativeFrom="page">
                <wp:posOffset>860711</wp:posOffset>
              </wp:positionV>
              <wp:extent cx="145796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153670"/>
                      </a:xfrm>
                      <a:prstGeom prst="rect">
                        <a:avLst/>
                      </a:prstGeom>
                    </wps:spPr>
                    <wps:txbx>
                      <w:txbxContent>
                        <w:p w14:paraId="6B9D51D0"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wps:txbx>
                    <wps:bodyPr wrap="square" lIns="0" tIns="0" rIns="0" bIns="0" rtlCol="0">
                      <a:noAutofit/>
                    </wps:bodyPr>
                  </wps:wsp>
                </a:graphicData>
              </a:graphic>
            </wp:anchor>
          </w:drawing>
        </mc:Choice>
        <mc:Fallback>
          <w:pict>
            <v:shape w14:anchorId="6B9D5115" id="Textbox 16" o:spid="_x0000_s1146" type="#_x0000_t202" style="position:absolute;margin-left:405.2pt;margin-top:67.75pt;width:114.8pt;height:12.1pt;z-index:-182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" filled="f" stroked="f">
              <v:textbox inset="0,0,0,0">
                <w:txbxContent>
                  <w:p w14:paraId="6B9D51D0"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7" w14:textId="77777777" w:rsidR="000C55B9" w:rsidRDefault="00BB14A7">
    <w:pPr>
      <w:pStyle w:val="BodyText"/>
      <w:spacing w:line="14" w:lineRule="auto"/>
    </w:pPr>
    <w:r>
      <w:rPr>
        <w:noProof/>
      </w:rPr>
      <mc:AlternateContent>
        <mc:Choice Requires="wps">
          <w:drawing>
            <wp:anchor distT="0" distB="0" distL="0" distR="0" simplePos="0" relativeHeight="485037568" behindDoc="1" locked="0" layoutInCell="1" allowOverlap="1" wp14:anchorId="6B9D511D" wp14:editId="6B9D511E">
              <wp:simplePos x="0" y="0"/>
              <wp:positionH relativeFrom="page">
                <wp:posOffset>635000</wp:posOffset>
              </wp:positionH>
              <wp:positionV relativeFrom="page">
                <wp:posOffset>860711</wp:posOffset>
              </wp:positionV>
              <wp:extent cx="1310005"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53670"/>
                      </a:xfrm>
                      <a:prstGeom prst="rect">
                        <a:avLst/>
                      </a:prstGeom>
                    </wps:spPr>
                    <wps:txbx>
                      <w:txbxContent>
                        <w:p w14:paraId="6B9D51D4"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wps:txbx>
                    <wps:bodyPr wrap="square" lIns="0" tIns="0" rIns="0" bIns="0" rtlCol="0">
                      <a:noAutofit/>
                    </wps:bodyPr>
                  </wps:wsp>
                </a:graphicData>
              </a:graphic>
            </wp:anchor>
          </w:drawing>
        </mc:Choice>
        <mc:Fallback>
          <w:pict>
            <v:shapetype w14:anchorId="6B9D511D" id="_x0000_t202" coordsize="21600,21600" o:spt="202" path="m,l,21600r21600,l21600,xe">
              <v:stroke joinstyle="miter"/>
              <v:path gradientshapeok="t" o:connecttype="rect"/>
            </v:shapetype>
            <v:shape id="Textbox 22" o:spid="_x0000_s1150" type="#_x0000_t202" style="position:absolute;margin-left:50pt;margin-top:67.75pt;width:103.15pt;height:12.1pt;z-index:-182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" filled="f" stroked="f">
              <v:textbox inset="0,0,0,0">
                <w:txbxContent>
                  <w:p w14:paraId="6B9D51D4"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v:textbox>
              <w10:wrap anchorx="page" anchory="page"/>
            </v:shape>
          </w:pict>
        </mc:Fallback>
      </mc:AlternateContent>
    </w:r>
    <w:r>
      <w:rPr>
        <w:noProof/>
      </w:rPr>
      <mc:AlternateContent>
        <mc:Choice Requires="wps">
          <w:drawing>
            <wp:anchor distT="0" distB="0" distL="0" distR="0" simplePos="0" relativeHeight="485038080" behindDoc="1" locked="0" layoutInCell="1" allowOverlap="1" wp14:anchorId="6B9D511F" wp14:editId="6B9D5120">
              <wp:simplePos x="0" y="0"/>
              <wp:positionH relativeFrom="page">
                <wp:posOffset>5146078</wp:posOffset>
              </wp:positionH>
              <wp:positionV relativeFrom="page">
                <wp:posOffset>860711</wp:posOffset>
              </wp:positionV>
              <wp:extent cx="1457960" cy="1536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153670"/>
                      </a:xfrm>
                      <a:prstGeom prst="rect">
                        <a:avLst/>
                      </a:prstGeom>
                    </wps:spPr>
                    <wps:txbx>
                      <w:txbxContent>
                        <w:p w14:paraId="6B9D51D5"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wps:txbx>
                    <wps:bodyPr wrap="square" lIns="0" tIns="0" rIns="0" bIns="0" rtlCol="0">
                      <a:noAutofit/>
                    </wps:bodyPr>
                  </wps:wsp>
                </a:graphicData>
              </a:graphic>
            </wp:anchor>
          </w:drawing>
        </mc:Choice>
        <mc:Fallback>
          <w:pict>
            <v:shape w14:anchorId="6B9D511F" id="Textbox 23" o:spid="_x0000_s1151" type="#_x0000_t202" style="position:absolute;margin-left:405.2pt;margin-top:67.75pt;width:114.8pt;height:12.1pt;z-index:-1827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" filled="f" stroked="f">
              <v:textbox inset="0,0,0,0">
                <w:txbxContent>
                  <w:p w14:paraId="6B9D51D5"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3B79"/>
    <w:multiLevelType w:val="multilevel"/>
    <w:tmpl w:val="C0A2A408"/>
    <w:lvl w:ilvl="0">
      <w:start w:val="1"/>
      <w:numFmt w:val="decimal"/>
      <w:lvlText w:val="%1"/>
      <w:lvlJc w:val="left"/>
      <w:pPr>
        <w:ind w:left="914" w:hanging="795"/>
      </w:pPr>
      <w:rPr>
        <w:rFonts w:hint="default"/>
        <w:lang w:val="en-US" w:eastAsia="en-US" w:bidi="ar-SA"/>
      </w:rPr>
    </w:lvl>
    <w:lvl w:ilvl="1">
      <w:start w:val="10"/>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35" w:hanging="795"/>
      </w:pPr>
      <w:rPr>
        <w:rFonts w:hint="default"/>
        <w:lang w:val="en-US" w:eastAsia="en-US" w:bidi="ar-SA"/>
      </w:rPr>
    </w:lvl>
    <w:lvl w:ilvl="4">
      <w:numFmt w:val="bullet"/>
      <w:lvlText w:val="•"/>
      <w:lvlJc w:val="left"/>
      <w:pPr>
        <w:ind w:left="4674" w:hanging="795"/>
      </w:pPr>
      <w:rPr>
        <w:rFonts w:hint="default"/>
        <w:lang w:val="en-US" w:eastAsia="en-US" w:bidi="ar-SA"/>
      </w:rPr>
    </w:lvl>
    <w:lvl w:ilvl="5">
      <w:numFmt w:val="bullet"/>
      <w:lvlText w:val="•"/>
      <w:lvlJc w:val="left"/>
      <w:pPr>
        <w:ind w:left="5613" w:hanging="795"/>
      </w:pPr>
      <w:rPr>
        <w:rFonts w:hint="default"/>
        <w:lang w:val="en-US" w:eastAsia="en-US" w:bidi="ar-SA"/>
      </w:rPr>
    </w:lvl>
    <w:lvl w:ilvl="6">
      <w:numFmt w:val="bullet"/>
      <w:lvlText w:val="•"/>
      <w:lvlJc w:val="left"/>
      <w:pPr>
        <w:ind w:left="6551" w:hanging="795"/>
      </w:pPr>
      <w:rPr>
        <w:rFonts w:hint="default"/>
        <w:lang w:val="en-US" w:eastAsia="en-US" w:bidi="ar-SA"/>
      </w:rPr>
    </w:lvl>
    <w:lvl w:ilvl="7">
      <w:numFmt w:val="bullet"/>
      <w:lvlText w:val="•"/>
      <w:lvlJc w:val="left"/>
      <w:pPr>
        <w:ind w:left="7490" w:hanging="795"/>
      </w:pPr>
      <w:rPr>
        <w:rFonts w:hint="default"/>
        <w:lang w:val="en-US" w:eastAsia="en-US" w:bidi="ar-SA"/>
      </w:rPr>
    </w:lvl>
    <w:lvl w:ilvl="8">
      <w:numFmt w:val="bullet"/>
      <w:lvlText w:val="•"/>
      <w:lvlJc w:val="left"/>
      <w:pPr>
        <w:ind w:left="8429" w:hanging="795"/>
      </w:pPr>
      <w:rPr>
        <w:rFonts w:hint="default"/>
        <w:lang w:val="en-US" w:eastAsia="en-US" w:bidi="ar-SA"/>
      </w:rPr>
    </w:lvl>
  </w:abstractNum>
  <w:abstractNum w:abstractNumId="1" w15:restartNumberingAfterBreak="0">
    <w:nsid w:val="0BD76B05"/>
    <w:multiLevelType w:val="hybridMultilevel"/>
    <w:tmpl w:val="F6747994"/>
    <w:lvl w:ilvl="0" w:tplc="A03C914C">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A7B44A66">
      <w:numFmt w:val="bullet"/>
      <w:lvlText w:val="•"/>
      <w:lvlJc w:val="left"/>
      <w:pPr>
        <w:ind w:left="1233" w:hanging="341"/>
      </w:pPr>
      <w:rPr>
        <w:rFonts w:hint="default"/>
        <w:lang w:val="en-US" w:eastAsia="en-US" w:bidi="ar-SA"/>
      </w:rPr>
    </w:lvl>
    <w:lvl w:ilvl="2" w:tplc="903A7266">
      <w:numFmt w:val="bullet"/>
      <w:lvlText w:val="•"/>
      <w:lvlJc w:val="left"/>
      <w:pPr>
        <w:ind w:left="2027" w:hanging="341"/>
      </w:pPr>
      <w:rPr>
        <w:rFonts w:hint="default"/>
        <w:lang w:val="en-US" w:eastAsia="en-US" w:bidi="ar-SA"/>
      </w:rPr>
    </w:lvl>
    <w:lvl w:ilvl="3" w:tplc="1BB0A4C2">
      <w:numFmt w:val="bullet"/>
      <w:lvlText w:val="•"/>
      <w:lvlJc w:val="left"/>
      <w:pPr>
        <w:ind w:left="2821" w:hanging="341"/>
      </w:pPr>
      <w:rPr>
        <w:rFonts w:hint="default"/>
        <w:lang w:val="en-US" w:eastAsia="en-US" w:bidi="ar-SA"/>
      </w:rPr>
    </w:lvl>
    <w:lvl w:ilvl="4" w:tplc="11A64940">
      <w:numFmt w:val="bullet"/>
      <w:lvlText w:val="•"/>
      <w:lvlJc w:val="left"/>
      <w:pPr>
        <w:ind w:left="3615" w:hanging="341"/>
      </w:pPr>
      <w:rPr>
        <w:rFonts w:hint="default"/>
        <w:lang w:val="en-US" w:eastAsia="en-US" w:bidi="ar-SA"/>
      </w:rPr>
    </w:lvl>
    <w:lvl w:ilvl="5" w:tplc="8F5AE4C8">
      <w:numFmt w:val="bullet"/>
      <w:lvlText w:val="•"/>
      <w:lvlJc w:val="left"/>
      <w:pPr>
        <w:ind w:left="4409" w:hanging="341"/>
      </w:pPr>
      <w:rPr>
        <w:rFonts w:hint="default"/>
        <w:lang w:val="en-US" w:eastAsia="en-US" w:bidi="ar-SA"/>
      </w:rPr>
    </w:lvl>
    <w:lvl w:ilvl="6" w:tplc="6C346E34">
      <w:numFmt w:val="bullet"/>
      <w:lvlText w:val="•"/>
      <w:lvlJc w:val="left"/>
      <w:pPr>
        <w:ind w:left="5202" w:hanging="341"/>
      </w:pPr>
      <w:rPr>
        <w:rFonts w:hint="default"/>
        <w:lang w:val="en-US" w:eastAsia="en-US" w:bidi="ar-SA"/>
      </w:rPr>
    </w:lvl>
    <w:lvl w:ilvl="7" w:tplc="56AEA734">
      <w:numFmt w:val="bullet"/>
      <w:lvlText w:val="•"/>
      <w:lvlJc w:val="left"/>
      <w:pPr>
        <w:ind w:left="5996" w:hanging="341"/>
      </w:pPr>
      <w:rPr>
        <w:rFonts w:hint="default"/>
        <w:lang w:val="en-US" w:eastAsia="en-US" w:bidi="ar-SA"/>
      </w:rPr>
    </w:lvl>
    <w:lvl w:ilvl="8" w:tplc="215ABFE4">
      <w:numFmt w:val="bullet"/>
      <w:lvlText w:val="•"/>
      <w:lvlJc w:val="left"/>
      <w:pPr>
        <w:ind w:left="6790" w:hanging="341"/>
      </w:pPr>
      <w:rPr>
        <w:rFonts w:hint="default"/>
        <w:lang w:val="en-US" w:eastAsia="en-US" w:bidi="ar-SA"/>
      </w:rPr>
    </w:lvl>
  </w:abstractNum>
  <w:abstractNum w:abstractNumId="2" w15:restartNumberingAfterBreak="0">
    <w:nsid w:val="194F1FDE"/>
    <w:multiLevelType w:val="hybridMultilevel"/>
    <w:tmpl w:val="6CAEBB56"/>
    <w:lvl w:ilvl="0" w:tplc="6F6031FA">
      <w:numFmt w:val="bullet"/>
      <w:lvlText w:val="•"/>
      <w:lvlJc w:val="left"/>
      <w:pPr>
        <w:ind w:left="799" w:hanging="339"/>
      </w:pPr>
      <w:rPr>
        <w:rFonts w:ascii="Arial" w:eastAsia="Arial" w:hAnsi="Arial" w:cs="Arial" w:hint="default"/>
        <w:b w:val="0"/>
        <w:bCs w:val="0"/>
        <w:i w:val="0"/>
        <w:iCs w:val="0"/>
        <w:spacing w:val="0"/>
        <w:w w:val="99"/>
        <w:sz w:val="20"/>
        <w:szCs w:val="20"/>
        <w:lang w:val="en-US" w:eastAsia="en-US" w:bidi="ar-SA"/>
      </w:rPr>
    </w:lvl>
    <w:lvl w:ilvl="1" w:tplc="A8DC96FA">
      <w:numFmt w:val="bullet"/>
      <w:lvlText w:val="•"/>
      <w:lvlJc w:val="left"/>
      <w:pPr>
        <w:ind w:left="1750" w:hanging="339"/>
      </w:pPr>
      <w:rPr>
        <w:rFonts w:hint="default"/>
        <w:lang w:val="en-US" w:eastAsia="en-US" w:bidi="ar-SA"/>
      </w:rPr>
    </w:lvl>
    <w:lvl w:ilvl="2" w:tplc="9678F9D8">
      <w:numFmt w:val="bullet"/>
      <w:lvlText w:val="•"/>
      <w:lvlJc w:val="left"/>
      <w:pPr>
        <w:ind w:left="2701" w:hanging="339"/>
      </w:pPr>
      <w:rPr>
        <w:rFonts w:hint="default"/>
        <w:lang w:val="en-US" w:eastAsia="en-US" w:bidi="ar-SA"/>
      </w:rPr>
    </w:lvl>
    <w:lvl w:ilvl="3" w:tplc="74740232">
      <w:numFmt w:val="bullet"/>
      <w:lvlText w:val="•"/>
      <w:lvlJc w:val="left"/>
      <w:pPr>
        <w:ind w:left="3651" w:hanging="339"/>
      </w:pPr>
      <w:rPr>
        <w:rFonts w:hint="default"/>
        <w:lang w:val="en-US" w:eastAsia="en-US" w:bidi="ar-SA"/>
      </w:rPr>
    </w:lvl>
    <w:lvl w:ilvl="4" w:tplc="B6F43E2A">
      <w:numFmt w:val="bullet"/>
      <w:lvlText w:val="•"/>
      <w:lvlJc w:val="left"/>
      <w:pPr>
        <w:ind w:left="4602" w:hanging="339"/>
      </w:pPr>
      <w:rPr>
        <w:rFonts w:hint="default"/>
        <w:lang w:val="en-US" w:eastAsia="en-US" w:bidi="ar-SA"/>
      </w:rPr>
    </w:lvl>
    <w:lvl w:ilvl="5" w:tplc="1F96365A">
      <w:numFmt w:val="bullet"/>
      <w:lvlText w:val="•"/>
      <w:lvlJc w:val="left"/>
      <w:pPr>
        <w:ind w:left="5553" w:hanging="339"/>
      </w:pPr>
      <w:rPr>
        <w:rFonts w:hint="default"/>
        <w:lang w:val="en-US" w:eastAsia="en-US" w:bidi="ar-SA"/>
      </w:rPr>
    </w:lvl>
    <w:lvl w:ilvl="6" w:tplc="8E2242AA">
      <w:numFmt w:val="bullet"/>
      <w:lvlText w:val="•"/>
      <w:lvlJc w:val="left"/>
      <w:pPr>
        <w:ind w:left="6503" w:hanging="339"/>
      </w:pPr>
      <w:rPr>
        <w:rFonts w:hint="default"/>
        <w:lang w:val="en-US" w:eastAsia="en-US" w:bidi="ar-SA"/>
      </w:rPr>
    </w:lvl>
    <w:lvl w:ilvl="7" w:tplc="CCB4B8EA">
      <w:numFmt w:val="bullet"/>
      <w:lvlText w:val="•"/>
      <w:lvlJc w:val="left"/>
      <w:pPr>
        <w:ind w:left="7454" w:hanging="339"/>
      </w:pPr>
      <w:rPr>
        <w:rFonts w:hint="default"/>
        <w:lang w:val="en-US" w:eastAsia="en-US" w:bidi="ar-SA"/>
      </w:rPr>
    </w:lvl>
    <w:lvl w:ilvl="8" w:tplc="A274E4C0">
      <w:numFmt w:val="bullet"/>
      <w:lvlText w:val="•"/>
      <w:lvlJc w:val="left"/>
      <w:pPr>
        <w:ind w:left="8405" w:hanging="339"/>
      </w:pPr>
      <w:rPr>
        <w:rFonts w:hint="default"/>
        <w:lang w:val="en-US" w:eastAsia="en-US" w:bidi="ar-SA"/>
      </w:rPr>
    </w:lvl>
  </w:abstractNum>
  <w:abstractNum w:abstractNumId="3" w15:restartNumberingAfterBreak="0">
    <w:nsid w:val="19881D00"/>
    <w:multiLevelType w:val="multilevel"/>
    <w:tmpl w:val="5B285FDE"/>
    <w:lvl w:ilvl="0">
      <w:start w:val="1"/>
      <w:numFmt w:val="decimal"/>
      <w:lvlText w:val="%1"/>
      <w:lvlJc w:val="left"/>
      <w:pPr>
        <w:ind w:left="914" w:hanging="795"/>
      </w:pPr>
      <w:rPr>
        <w:rFonts w:hint="default"/>
        <w:lang w:val="en-US" w:eastAsia="en-US" w:bidi="ar-SA"/>
      </w:rPr>
    </w:lvl>
    <w:lvl w:ilvl="1">
      <w:start w:val="2"/>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139" w:hanging="1020"/>
      </w:pPr>
      <w:rPr>
        <w:rFonts w:ascii="Arial" w:eastAsia="Arial" w:hAnsi="Arial" w:cs="Arial" w:hint="default"/>
        <w:b/>
        <w:bCs/>
        <w:i w:val="0"/>
        <w:iCs w:val="0"/>
        <w:spacing w:val="-1"/>
        <w:w w:val="99"/>
        <w:sz w:val="20"/>
        <w:szCs w:val="20"/>
        <w:lang w:val="en-US" w:eastAsia="en-US" w:bidi="ar-SA"/>
      </w:rPr>
    </w:lvl>
    <w:lvl w:ilvl="4">
      <w:numFmt w:val="bullet"/>
      <w:lvlText w:val="•"/>
      <w:lvlJc w:val="left"/>
      <w:pPr>
        <w:ind w:left="4195" w:hanging="1020"/>
      </w:pPr>
      <w:rPr>
        <w:rFonts w:hint="default"/>
        <w:lang w:val="en-US" w:eastAsia="en-US" w:bidi="ar-SA"/>
      </w:rPr>
    </w:lvl>
    <w:lvl w:ilvl="5">
      <w:numFmt w:val="bullet"/>
      <w:lvlText w:val="•"/>
      <w:lvlJc w:val="left"/>
      <w:pPr>
        <w:ind w:left="5213" w:hanging="1020"/>
      </w:pPr>
      <w:rPr>
        <w:rFonts w:hint="default"/>
        <w:lang w:val="en-US" w:eastAsia="en-US" w:bidi="ar-SA"/>
      </w:rPr>
    </w:lvl>
    <w:lvl w:ilvl="6">
      <w:numFmt w:val="bullet"/>
      <w:lvlText w:val="•"/>
      <w:lvlJc w:val="left"/>
      <w:pPr>
        <w:ind w:left="6232" w:hanging="1020"/>
      </w:pPr>
      <w:rPr>
        <w:rFonts w:hint="default"/>
        <w:lang w:val="en-US" w:eastAsia="en-US" w:bidi="ar-SA"/>
      </w:rPr>
    </w:lvl>
    <w:lvl w:ilvl="7">
      <w:numFmt w:val="bullet"/>
      <w:lvlText w:val="•"/>
      <w:lvlJc w:val="left"/>
      <w:pPr>
        <w:ind w:left="7250" w:hanging="1020"/>
      </w:pPr>
      <w:rPr>
        <w:rFonts w:hint="default"/>
        <w:lang w:val="en-US" w:eastAsia="en-US" w:bidi="ar-SA"/>
      </w:rPr>
    </w:lvl>
    <w:lvl w:ilvl="8">
      <w:numFmt w:val="bullet"/>
      <w:lvlText w:val="•"/>
      <w:lvlJc w:val="left"/>
      <w:pPr>
        <w:ind w:left="8269" w:hanging="1020"/>
      </w:pPr>
      <w:rPr>
        <w:rFonts w:hint="default"/>
        <w:lang w:val="en-US" w:eastAsia="en-US" w:bidi="ar-SA"/>
      </w:rPr>
    </w:lvl>
  </w:abstractNum>
  <w:abstractNum w:abstractNumId="4" w15:restartNumberingAfterBreak="0">
    <w:nsid w:val="1F16390C"/>
    <w:multiLevelType w:val="multilevel"/>
    <w:tmpl w:val="A2D4094A"/>
    <w:lvl w:ilvl="0">
      <w:start w:val="1"/>
      <w:numFmt w:val="decimal"/>
      <w:lvlText w:val="%1"/>
      <w:lvlJc w:val="left"/>
      <w:pPr>
        <w:ind w:left="686" w:hanging="567"/>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799" w:hanging="680"/>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093" w:hanging="795"/>
      </w:pPr>
      <w:rPr>
        <w:rFonts w:hint="default"/>
        <w:lang w:val="en-US" w:eastAsia="en-US" w:bidi="ar-SA"/>
      </w:rPr>
    </w:lvl>
    <w:lvl w:ilvl="4">
      <w:numFmt w:val="bullet"/>
      <w:lvlText w:val="•"/>
      <w:lvlJc w:val="left"/>
      <w:pPr>
        <w:ind w:left="3266" w:hanging="795"/>
      </w:pPr>
      <w:rPr>
        <w:rFonts w:hint="default"/>
        <w:lang w:val="en-US" w:eastAsia="en-US" w:bidi="ar-SA"/>
      </w:rPr>
    </w:lvl>
    <w:lvl w:ilvl="5">
      <w:numFmt w:val="bullet"/>
      <w:lvlText w:val="•"/>
      <w:lvlJc w:val="left"/>
      <w:pPr>
        <w:ind w:left="4439" w:hanging="795"/>
      </w:pPr>
      <w:rPr>
        <w:rFonts w:hint="default"/>
        <w:lang w:val="en-US" w:eastAsia="en-US" w:bidi="ar-SA"/>
      </w:rPr>
    </w:lvl>
    <w:lvl w:ilvl="6">
      <w:numFmt w:val="bullet"/>
      <w:lvlText w:val="•"/>
      <w:lvlJc w:val="left"/>
      <w:pPr>
        <w:ind w:left="5613" w:hanging="795"/>
      </w:pPr>
      <w:rPr>
        <w:rFonts w:hint="default"/>
        <w:lang w:val="en-US" w:eastAsia="en-US" w:bidi="ar-SA"/>
      </w:rPr>
    </w:lvl>
    <w:lvl w:ilvl="7">
      <w:numFmt w:val="bullet"/>
      <w:lvlText w:val="•"/>
      <w:lvlJc w:val="left"/>
      <w:pPr>
        <w:ind w:left="6786" w:hanging="795"/>
      </w:pPr>
      <w:rPr>
        <w:rFonts w:hint="default"/>
        <w:lang w:val="en-US" w:eastAsia="en-US" w:bidi="ar-SA"/>
      </w:rPr>
    </w:lvl>
    <w:lvl w:ilvl="8">
      <w:numFmt w:val="bullet"/>
      <w:lvlText w:val="•"/>
      <w:lvlJc w:val="left"/>
      <w:pPr>
        <w:ind w:left="7959" w:hanging="795"/>
      </w:pPr>
      <w:rPr>
        <w:rFonts w:hint="default"/>
        <w:lang w:val="en-US" w:eastAsia="en-US" w:bidi="ar-SA"/>
      </w:rPr>
    </w:lvl>
  </w:abstractNum>
  <w:abstractNum w:abstractNumId="5" w15:restartNumberingAfterBreak="0">
    <w:nsid w:val="2649005A"/>
    <w:multiLevelType w:val="multilevel"/>
    <w:tmpl w:val="3BD47F82"/>
    <w:lvl w:ilvl="0">
      <w:start w:val="1"/>
      <w:numFmt w:val="decimal"/>
      <w:lvlText w:val="%1"/>
      <w:lvlJc w:val="left"/>
      <w:pPr>
        <w:ind w:left="914" w:hanging="795"/>
      </w:pPr>
      <w:rPr>
        <w:rFonts w:hint="default"/>
        <w:lang w:val="en-US" w:eastAsia="en-US" w:bidi="ar-SA"/>
      </w:rPr>
    </w:lvl>
    <w:lvl w:ilvl="1">
      <w:start w:val="5"/>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35" w:hanging="795"/>
      </w:pPr>
      <w:rPr>
        <w:rFonts w:hint="default"/>
        <w:lang w:val="en-US" w:eastAsia="en-US" w:bidi="ar-SA"/>
      </w:rPr>
    </w:lvl>
    <w:lvl w:ilvl="4">
      <w:numFmt w:val="bullet"/>
      <w:lvlText w:val="•"/>
      <w:lvlJc w:val="left"/>
      <w:pPr>
        <w:ind w:left="4674" w:hanging="795"/>
      </w:pPr>
      <w:rPr>
        <w:rFonts w:hint="default"/>
        <w:lang w:val="en-US" w:eastAsia="en-US" w:bidi="ar-SA"/>
      </w:rPr>
    </w:lvl>
    <w:lvl w:ilvl="5">
      <w:numFmt w:val="bullet"/>
      <w:lvlText w:val="•"/>
      <w:lvlJc w:val="left"/>
      <w:pPr>
        <w:ind w:left="5613" w:hanging="795"/>
      </w:pPr>
      <w:rPr>
        <w:rFonts w:hint="default"/>
        <w:lang w:val="en-US" w:eastAsia="en-US" w:bidi="ar-SA"/>
      </w:rPr>
    </w:lvl>
    <w:lvl w:ilvl="6">
      <w:numFmt w:val="bullet"/>
      <w:lvlText w:val="•"/>
      <w:lvlJc w:val="left"/>
      <w:pPr>
        <w:ind w:left="6551" w:hanging="795"/>
      </w:pPr>
      <w:rPr>
        <w:rFonts w:hint="default"/>
        <w:lang w:val="en-US" w:eastAsia="en-US" w:bidi="ar-SA"/>
      </w:rPr>
    </w:lvl>
    <w:lvl w:ilvl="7">
      <w:numFmt w:val="bullet"/>
      <w:lvlText w:val="•"/>
      <w:lvlJc w:val="left"/>
      <w:pPr>
        <w:ind w:left="7490" w:hanging="795"/>
      </w:pPr>
      <w:rPr>
        <w:rFonts w:hint="default"/>
        <w:lang w:val="en-US" w:eastAsia="en-US" w:bidi="ar-SA"/>
      </w:rPr>
    </w:lvl>
    <w:lvl w:ilvl="8">
      <w:numFmt w:val="bullet"/>
      <w:lvlText w:val="•"/>
      <w:lvlJc w:val="left"/>
      <w:pPr>
        <w:ind w:left="8429" w:hanging="795"/>
      </w:pPr>
      <w:rPr>
        <w:rFonts w:hint="default"/>
        <w:lang w:val="en-US" w:eastAsia="en-US" w:bidi="ar-SA"/>
      </w:rPr>
    </w:lvl>
  </w:abstractNum>
  <w:abstractNum w:abstractNumId="6" w15:restartNumberingAfterBreak="0">
    <w:nsid w:val="266237BA"/>
    <w:multiLevelType w:val="multilevel"/>
    <w:tmpl w:val="538C8F7A"/>
    <w:lvl w:ilvl="0">
      <w:start w:val="2"/>
      <w:numFmt w:val="decimal"/>
      <w:lvlText w:val="%1"/>
      <w:lvlJc w:val="left"/>
      <w:pPr>
        <w:ind w:left="799" w:hanging="680"/>
      </w:pPr>
      <w:rPr>
        <w:rFonts w:hint="default"/>
        <w:lang w:val="en-US" w:eastAsia="en-US" w:bidi="ar-SA"/>
      </w:rPr>
    </w:lvl>
    <w:lvl w:ilvl="1">
      <w:start w:val="2"/>
      <w:numFmt w:val="decimal"/>
      <w:lvlText w:val="%1.%2"/>
      <w:lvlJc w:val="left"/>
      <w:pPr>
        <w:ind w:left="799" w:hanging="680"/>
      </w:pPr>
      <w:rPr>
        <w:rFonts w:hint="default"/>
        <w:lang w:val="en-US" w:eastAsia="en-US" w:bidi="ar-SA"/>
      </w:rPr>
    </w:lvl>
    <w:lvl w:ilvl="2">
      <w:start w:val="1"/>
      <w:numFmt w:val="decimal"/>
      <w:lvlText w:val="%1.%2.%3"/>
      <w:lvlJc w:val="left"/>
      <w:pPr>
        <w:ind w:left="799" w:hanging="680"/>
      </w:pPr>
      <w:rPr>
        <w:rFonts w:ascii="Arial" w:eastAsia="Arial" w:hAnsi="Arial" w:cs="Arial" w:hint="default"/>
        <w:b/>
        <w:bCs/>
        <w:i/>
        <w:iCs/>
        <w:spacing w:val="0"/>
        <w:w w:val="99"/>
        <w:sz w:val="18"/>
        <w:szCs w:val="18"/>
        <w:lang w:val="en-US" w:eastAsia="en-US" w:bidi="ar-SA"/>
      </w:rPr>
    </w:lvl>
    <w:lvl w:ilvl="3">
      <w:numFmt w:val="bullet"/>
      <w:lvlText w:val="•"/>
      <w:lvlJc w:val="left"/>
      <w:pPr>
        <w:ind w:left="3651" w:hanging="680"/>
      </w:pPr>
      <w:rPr>
        <w:rFonts w:hint="default"/>
        <w:lang w:val="en-US" w:eastAsia="en-US" w:bidi="ar-SA"/>
      </w:rPr>
    </w:lvl>
    <w:lvl w:ilvl="4">
      <w:numFmt w:val="bullet"/>
      <w:lvlText w:val="•"/>
      <w:lvlJc w:val="left"/>
      <w:pPr>
        <w:ind w:left="4602" w:hanging="680"/>
      </w:pPr>
      <w:rPr>
        <w:rFonts w:hint="default"/>
        <w:lang w:val="en-US" w:eastAsia="en-US" w:bidi="ar-SA"/>
      </w:rPr>
    </w:lvl>
    <w:lvl w:ilvl="5">
      <w:numFmt w:val="bullet"/>
      <w:lvlText w:val="•"/>
      <w:lvlJc w:val="left"/>
      <w:pPr>
        <w:ind w:left="5553" w:hanging="680"/>
      </w:pPr>
      <w:rPr>
        <w:rFonts w:hint="default"/>
        <w:lang w:val="en-US" w:eastAsia="en-US" w:bidi="ar-SA"/>
      </w:rPr>
    </w:lvl>
    <w:lvl w:ilvl="6">
      <w:numFmt w:val="bullet"/>
      <w:lvlText w:val="•"/>
      <w:lvlJc w:val="left"/>
      <w:pPr>
        <w:ind w:left="6503" w:hanging="680"/>
      </w:pPr>
      <w:rPr>
        <w:rFonts w:hint="default"/>
        <w:lang w:val="en-US" w:eastAsia="en-US" w:bidi="ar-SA"/>
      </w:rPr>
    </w:lvl>
    <w:lvl w:ilvl="7">
      <w:numFmt w:val="bullet"/>
      <w:lvlText w:val="•"/>
      <w:lvlJc w:val="left"/>
      <w:pPr>
        <w:ind w:left="7454" w:hanging="680"/>
      </w:pPr>
      <w:rPr>
        <w:rFonts w:hint="default"/>
        <w:lang w:val="en-US" w:eastAsia="en-US" w:bidi="ar-SA"/>
      </w:rPr>
    </w:lvl>
    <w:lvl w:ilvl="8">
      <w:numFmt w:val="bullet"/>
      <w:lvlText w:val="•"/>
      <w:lvlJc w:val="left"/>
      <w:pPr>
        <w:ind w:left="8405" w:hanging="680"/>
      </w:pPr>
      <w:rPr>
        <w:rFonts w:hint="default"/>
        <w:lang w:val="en-US" w:eastAsia="en-US" w:bidi="ar-SA"/>
      </w:rPr>
    </w:lvl>
  </w:abstractNum>
  <w:abstractNum w:abstractNumId="7" w15:restartNumberingAfterBreak="0">
    <w:nsid w:val="29B65F66"/>
    <w:multiLevelType w:val="multilevel"/>
    <w:tmpl w:val="50FEAA26"/>
    <w:lvl w:ilvl="0">
      <w:start w:val="1"/>
      <w:numFmt w:val="decimal"/>
      <w:lvlText w:val="%1"/>
      <w:lvlJc w:val="left"/>
      <w:pPr>
        <w:ind w:left="914" w:hanging="795"/>
      </w:pPr>
      <w:rPr>
        <w:rFonts w:hint="default"/>
        <w:lang w:val="en-US" w:eastAsia="en-US" w:bidi="ar-SA"/>
      </w:rPr>
    </w:lvl>
    <w:lvl w:ilvl="1">
      <w:start w:val="10"/>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start w:val="1"/>
      <w:numFmt w:val="decimal"/>
      <w:lvlText w:val="(%4)"/>
      <w:lvlJc w:val="left"/>
      <w:pPr>
        <w:ind w:left="1367" w:hanging="454"/>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342" w:hanging="454"/>
      </w:pPr>
      <w:rPr>
        <w:rFonts w:hint="default"/>
        <w:lang w:val="en-US" w:eastAsia="en-US" w:bidi="ar-SA"/>
      </w:rPr>
    </w:lvl>
    <w:lvl w:ilvl="5">
      <w:numFmt w:val="bullet"/>
      <w:lvlText w:val="•"/>
      <w:lvlJc w:val="left"/>
      <w:pPr>
        <w:ind w:left="5336" w:hanging="454"/>
      </w:pPr>
      <w:rPr>
        <w:rFonts w:hint="default"/>
        <w:lang w:val="en-US" w:eastAsia="en-US" w:bidi="ar-SA"/>
      </w:rPr>
    </w:lvl>
    <w:lvl w:ilvl="6">
      <w:numFmt w:val="bullet"/>
      <w:lvlText w:val="•"/>
      <w:lvlJc w:val="left"/>
      <w:pPr>
        <w:ind w:left="6330" w:hanging="454"/>
      </w:pPr>
      <w:rPr>
        <w:rFonts w:hint="default"/>
        <w:lang w:val="en-US" w:eastAsia="en-US" w:bidi="ar-SA"/>
      </w:rPr>
    </w:lvl>
    <w:lvl w:ilvl="7">
      <w:numFmt w:val="bullet"/>
      <w:lvlText w:val="•"/>
      <w:lvlJc w:val="left"/>
      <w:pPr>
        <w:ind w:left="7324" w:hanging="454"/>
      </w:pPr>
      <w:rPr>
        <w:rFonts w:hint="default"/>
        <w:lang w:val="en-US" w:eastAsia="en-US" w:bidi="ar-SA"/>
      </w:rPr>
    </w:lvl>
    <w:lvl w:ilvl="8">
      <w:numFmt w:val="bullet"/>
      <w:lvlText w:val="•"/>
      <w:lvlJc w:val="left"/>
      <w:pPr>
        <w:ind w:left="8318" w:hanging="454"/>
      </w:pPr>
      <w:rPr>
        <w:rFonts w:hint="default"/>
        <w:lang w:val="en-US" w:eastAsia="en-US" w:bidi="ar-SA"/>
      </w:rPr>
    </w:lvl>
  </w:abstractNum>
  <w:abstractNum w:abstractNumId="8" w15:restartNumberingAfterBreak="0">
    <w:nsid w:val="2B052670"/>
    <w:multiLevelType w:val="hybridMultilevel"/>
    <w:tmpl w:val="87CC24DA"/>
    <w:lvl w:ilvl="0" w:tplc="252C6632">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EF0A072A">
      <w:numFmt w:val="bullet"/>
      <w:lvlText w:val="•"/>
      <w:lvlJc w:val="left"/>
      <w:pPr>
        <w:ind w:left="1233" w:hanging="341"/>
      </w:pPr>
      <w:rPr>
        <w:rFonts w:hint="default"/>
        <w:lang w:val="en-US" w:eastAsia="en-US" w:bidi="ar-SA"/>
      </w:rPr>
    </w:lvl>
    <w:lvl w:ilvl="2" w:tplc="3996AD9C">
      <w:numFmt w:val="bullet"/>
      <w:lvlText w:val="•"/>
      <w:lvlJc w:val="left"/>
      <w:pPr>
        <w:ind w:left="2027" w:hanging="341"/>
      </w:pPr>
      <w:rPr>
        <w:rFonts w:hint="default"/>
        <w:lang w:val="en-US" w:eastAsia="en-US" w:bidi="ar-SA"/>
      </w:rPr>
    </w:lvl>
    <w:lvl w:ilvl="3" w:tplc="CC4863C0">
      <w:numFmt w:val="bullet"/>
      <w:lvlText w:val="•"/>
      <w:lvlJc w:val="left"/>
      <w:pPr>
        <w:ind w:left="2821" w:hanging="341"/>
      </w:pPr>
      <w:rPr>
        <w:rFonts w:hint="default"/>
        <w:lang w:val="en-US" w:eastAsia="en-US" w:bidi="ar-SA"/>
      </w:rPr>
    </w:lvl>
    <w:lvl w:ilvl="4" w:tplc="52482AC2">
      <w:numFmt w:val="bullet"/>
      <w:lvlText w:val="•"/>
      <w:lvlJc w:val="left"/>
      <w:pPr>
        <w:ind w:left="3615" w:hanging="341"/>
      </w:pPr>
      <w:rPr>
        <w:rFonts w:hint="default"/>
        <w:lang w:val="en-US" w:eastAsia="en-US" w:bidi="ar-SA"/>
      </w:rPr>
    </w:lvl>
    <w:lvl w:ilvl="5" w:tplc="D052905E">
      <w:numFmt w:val="bullet"/>
      <w:lvlText w:val="•"/>
      <w:lvlJc w:val="left"/>
      <w:pPr>
        <w:ind w:left="4409" w:hanging="341"/>
      </w:pPr>
      <w:rPr>
        <w:rFonts w:hint="default"/>
        <w:lang w:val="en-US" w:eastAsia="en-US" w:bidi="ar-SA"/>
      </w:rPr>
    </w:lvl>
    <w:lvl w:ilvl="6" w:tplc="E9EA7230">
      <w:numFmt w:val="bullet"/>
      <w:lvlText w:val="•"/>
      <w:lvlJc w:val="left"/>
      <w:pPr>
        <w:ind w:left="5202" w:hanging="341"/>
      </w:pPr>
      <w:rPr>
        <w:rFonts w:hint="default"/>
        <w:lang w:val="en-US" w:eastAsia="en-US" w:bidi="ar-SA"/>
      </w:rPr>
    </w:lvl>
    <w:lvl w:ilvl="7" w:tplc="F62489AA">
      <w:numFmt w:val="bullet"/>
      <w:lvlText w:val="•"/>
      <w:lvlJc w:val="left"/>
      <w:pPr>
        <w:ind w:left="5996" w:hanging="341"/>
      </w:pPr>
      <w:rPr>
        <w:rFonts w:hint="default"/>
        <w:lang w:val="en-US" w:eastAsia="en-US" w:bidi="ar-SA"/>
      </w:rPr>
    </w:lvl>
    <w:lvl w:ilvl="8" w:tplc="A0EE5BD2">
      <w:numFmt w:val="bullet"/>
      <w:lvlText w:val="•"/>
      <w:lvlJc w:val="left"/>
      <w:pPr>
        <w:ind w:left="6790" w:hanging="341"/>
      </w:pPr>
      <w:rPr>
        <w:rFonts w:hint="default"/>
        <w:lang w:val="en-US" w:eastAsia="en-US" w:bidi="ar-SA"/>
      </w:rPr>
    </w:lvl>
  </w:abstractNum>
  <w:abstractNum w:abstractNumId="9" w15:restartNumberingAfterBreak="0">
    <w:nsid w:val="2DA70AF2"/>
    <w:multiLevelType w:val="hybridMultilevel"/>
    <w:tmpl w:val="2EC48A2E"/>
    <w:lvl w:ilvl="0" w:tplc="A3521684">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4CC486CE">
      <w:numFmt w:val="bullet"/>
      <w:lvlText w:val="•"/>
      <w:lvlJc w:val="left"/>
      <w:pPr>
        <w:ind w:left="1233" w:hanging="341"/>
      </w:pPr>
      <w:rPr>
        <w:rFonts w:hint="default"/>
        <w:lang w:val="en-US" w:eastAsia="en-US" w:bidi="ar-SA"/>
      </w:rPr>
    </w:lvl>
    <w:lvl w:ilvl="2" w:tplc="EDA6AADC">
      <w:numFmt w:val="bullet"/>
      <w:lvlText w:val="•"/>
      <w:lvlJc w:val="left"/>
      <w:pPr>
        <w:ind w:left="2027" w:hanging="341"/>
      </w:pPr>
      <w:rPr>
        <w:rFonts w:hint="default"/>
        <w:lang w:val="en-US" w:eastAsia="en-US" w:bidi="ar-SA"/>
      </w:rPr>
    </w:lvl>
    <w:lvl w:ilvl="3" w:tplc="254AD028">
      <w:numFmt w:val="bullet"/>
      <w:lvlText w:val="•"/>
      <w:lvlJc w:val="left"/>
      <w:pPr>
        <w:ind w:left="2821" w:hanging="341"/>
      </w:pPr>
      <w:rPr>
        <w:rFonts w:hint="default"/>
        <w:lang w:val="en-US" w:eastAsia="en-US" w:bidi="ar-SA"/>
      </w:rPr>
    </w:lvl>
    <w:lvl w:ilvl="4" w:tplc="0738518A">
      <w:numFmt w:val="bullet"/>
      <w:lvlText w:val="•"/>
      <w:lvlJc w:val="left"/>
      <w:pPr>
        <w:ind w:left="3615" w:hanging="341"/>
      </w:pPr>
      <w:rPr>
        <w:rFonts w:hint="default"/>
        <w:lang w:val="en-US" w:eastAsia="en-US" w:bidi="ar-SA"/>
      </w:rPr>
    </w:lvl>
    <w:lvl w:ilvl="5" w:tplc="AE462CD6">
      <w:numFmt w:val="bullet"/>
      <w:lvlText w:val="•"/>
      <w:lvlJc w:val="left"/>
      <w:pPr>
        <w:ind w:left="4409" w:hanging="341"/>
      </w:pPr>
      <w:rPr>
        <w:rFonts w:hint="default"/>
        <w:lang w:val="en-US" w:eastAsia="en-US" w:bidi="ar-SA"/>
      </w:rPr>
    </w:lvl>
    <w:lvl w:ilvl="6" w:tplc="54C43890">
      <w:numFmt w:val="bullet"/>
      <w:lvlText w:val="•"/>
      <w:lvlJc w:val="left"/>
      <w:pPr>
        <w:ind w:left="5202" w:hanging="341"/>
      </w:pPr>
      <w:rPr>
        <w:rFonts w:hint="default"/>
        <w:lang w:val="en-US" w:eastAsia="en-US" w:bidi="ar-SA"/>
      </w:rPr>
    </w:lvl>
    <w:lvl w:ilvl="7" w:tplc="7AEC48C2">
      <w:numFmt w:val="bullet"/>
      <w:lvlText w:val="•"/>
      <w:lvlJc w:val="left"/>
      <w:pPr>
        <w:ind w:left="5996" w:hanging="341"/>
      </w:pPr>
      <w:rPr>
        <w:rFonts w:hint="default"/>
        <w:lang w:val="en-US" w:eastAsia="en-US" w:bidi="ar-SA"/>
      </w:rPr>
    </w:lvl>
    <w:lvl w:ilvl="8" w:tplc="C3EE1C10">
      <w:numFmt w:val="bullet"/>
      <w:lvlText w:val="•"/>
      <w:lvlJc w:val="left"/>
      <w:pPr>
        <w:ind w:left="6790" w:hanging="341"/>
      </w:pPr>
      <w:rPr>
        <w:rFonts w:hint="default"/>
        <w:lang w:val="en-US" w:eastAsia="en-US" w:bidi="ar-SA"/>
      </w:rPr>
    </w:lvl>
  </w:abstractNum>
  <w:abstractNum w:abstractNumId="10" w15:restartNumberingAfterBreak="0">
    <w:nsid w:val="2F5342D4"/>
    <w:multiLevelType w:val="multilevel"/>
    <w:tmpl w:val="233E58B6"/>
    <w:lvl w:ilvl="0">
      <w:start w:val="1"/>
      <w:numFmt w:val="decimal"/>
      <w:lvlText w:val="%1"/>
      <w:lvlJc w:val="left"/>
      <w:pPr>
        <w:ind w:left="914" w:hanging="795"/>
      </w:pPr>
      <w:rPr>
        <w:rFonts w:hint="default"/>
        <w:lang w:val="en-US" w:eastAsia="en-US" w:bidi="ar-SA"/>
      </w:rPr>
    </w:lvl>
    <w:lvl w:ilvl="1">
      <w:start w:val="3"/>
      <w:numFmt w:val="decimal"/>
      <w:lvlText w:val="%1.%2"/>
      <w:lvlJc w:val="left"/>
      <w:pPr>
        <w:ind w:left="914" w:hanging="795"/>
      </w:pPr>
      <w:rPr>
        <w:rFonts w:hint="default"/>
        <w:lang w:val="en-US" w:eastAsia="en-US" w:bidi="ar-SA"/>
      </w:rPr>
    </w:lvl>
    <w:lvl w:ilvl="2">
      <w:start w:val="3"/>
      <w:numFmt w:val="decimal"/>
      <w:lvlText w:val="%1.%2.%3"/>
      <w:lvlJc w:val="left"/>
      <w:pPr>
        <w:ind w:left="914" w:hanging="795"/>
      </w:pPr>
      <w:rPr>
        <w:rFonts w:ascii="Arial" w:eastAsia="Arial" w:hAnsi="Arial" w:cs="Arial" w:hint="default"/>
        <w:b/>
        <w:bCs/>
        <w:i/>
        <w:iCs/>
        <w:spacing w:val="0"/>
        <w:w w:val="99"/>
        <w:sz w:val="18"/>
        <w:szCs w:val="18"/>
        <w:lang w:val="en-US" w:eastAsia="en-US" w:bidi="ar-SA"/>
      </w:rPr>
    </w:lvl>
    <w:lvl w:ilvl="3">
      <w:numFmt w:val="bullet"/>
      <w:lvlText w:val="•"/>
      <w:lvlJc w:val="left"/>
      <w:pPr>
        <w:ind w:left="3735" w:hanging="795"/>
      </w:pPr>
      <w:rPr>
        <w:rFonts w:hint="default"/>
        <w:lang w:val="en-US" w:eastAsia="en-US" w:bidi="ar-SA"/>
      </w:rPr>
    </w:lvl>
    <w:lvl w:ilvl="4">
      <w:numFmt w:val="bullet"/>
      <w:lvlText w:val="•"/>
      <w:lvlJc w:val="left"/>
      <w:pPr>
        <w:ind w:left="4674" w:hanging="795"/>
      </w:pPr>
      <w:rPr>
        <w:rFonts w:hint="default"/>
        <w:lang w:val="en-US" w:eastAsia="en-US" w:bidi="ar-SA"/>
      </w:rPr>
    </w:lvl>
    <w:lvl w:ilvl="5">
      <w:numFmt w:val="bullet"/>
      <w:lvlText w:val="•"/>
      <w:lvlJc w:val="left"/>
      <w:pPr>
        <w:ind w:left="5613" w:hanging="795"/>
      </w:pPr>
      <w:rPr>
        <w:rFonts w:hint="default"/>
        <w:lang w:val="en-US" w:eastAsia="en-US" w:bidi="ar-SA"/>
      </w:rPr>
    </w:lvl>
    <w:lvl w:ilvl="6">
      <w:numFmt w:val="bullet"/>
      <w:lvlText w:val="•"/>
      <w:lvlJc w:val="left"/>
      <w:pPr>
        <w:ind w:left="6551" w:hanging="795"/>
      </w:pPr>
      <w:rPr>
        <w:rFonts w:hint="default"/>
        <w:lang w:val="en-US" w:eastAsia="en-US" w:bidi="ar-SA"/>
      </w:rPr>
    </w:lvl>
    <w:lvl w:ilvl="7">
      <w:numFmt w:val="bullet"/>
      <w:lvlText w:val="•"/>
      <w:lvlJc w:val="left"/>
      <w:pPr>
        <w:ind w:left="7490" w:hanging="795"/>
      </w:pPr>
      <w:rPr>
        <w:rFonts w:hint="default"/>
        <w:lang w:val="en-US" w:eastAsia="en-US" w:bidi="ar-SA"/>
      </w:rPr>
    </w:lvl>
    <w:lvl w:ilvl="8">
      <w:numFmt w:val="bullet"/>
      <w:lvlText w:val="•"/>
      <w:lvlJc w:val="left"/>
      <w:pPr>
        <w:ind w:left="8429" w:hanging="795"/>
      </w:pPr>
      <w:rPr>
        <w:rFonts w:hint="default"/>
        <w:lang w:val="en-US" w:eastAsia="en-US" w:bidi="ar-SA"/>
      </w:rPr>
    </w:lvl>
  </w:abstractNum>
  <w:abstractNum w:abstractNumId="11" w15:restartNumberingAfterBreak="0">
    <w:nsid w:val="33A335AD"/>
    <w:multiLevelType w:val="multilevel"/>
    <w:tmpl w:val="F4AC2136"/>
    <w:lvl w:ilvl="0">
      <w:start w:val="1"/>
      <w:numFmt w:val="decimal"/>
      <w:lvlText w:val="%1"/>
      <w:lvlJc w:val="left"/>
      <w:pPr>
        <w:ind w:left="914" w:hanging="795"/>
      </w:pPr>
      <w:rPr>
        <w:rFonts w:hint="default"/>
        <w:lang w:val="en-US" w:eastAsia="en-US" w:bidi="ar-SA"/>
      </w:rPr>
    </w:lvl>
    <w:lvl w:ilvl="1">
      <w:start w:val="7"/>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1027" w:hanging="908"/>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115" w:hanging="908"/>
      </w:pPr>
      <w:rPr>
        <w:rFonts w:hint="default"/>
        <w:lang w:val="en-US" w:eastAsia="en-US" w:bidi="ar-SA"/>
      </w:rPr>
    </w:lvl>
    <w:lvl w:ilvl="5">
      <w:numFmt w:val="bullet"/>
      <w:lvlText w:val="•"/>
      <w:lvlJc w:val="left"/>
      <w:pPr>
        <w:ind w:left="5147" w:hanging="908"/>
      </w:pPr>
      <w:rPr>
        <w:rFonts w:hint="default"/>
        <w:lang w:val="en-US" w:eastAsia="en-US" w:bidi="ar-SA"/>
      </w:rPr>
    </w:lvl>
    <w:lvl w:ilvl="6">
      <w:numFmt w:val="bullet"/>
      <w:lvlText w:val="•"/>
      <w:lvlJc w:val="left"/>
      <w:pPr>
        <w:ind w:left="6179" w:hanging="908"/>
      </w:pPr>
      <w:rPr>
        <w:rFonts w:hint="default"/>
        <w:lang w:val="en-US" w:eastAsia="en-US" w:bidi="ar-SA"/>
      </w:rPr>
    </w:lvl>
    <w:lvl w:ilvl="7">
      <w:numFmt w:val="bullet"/>
      <w:lvlText w:val="•"/>
      <w:lvlJc w:val="left"/>
      <w:pPr>
        <w:ind w:left="7210" w:hanging="908"/>
      </w:pPr>
      <w:rPr>
        <w:rFonts w:hint="default"/>
        <w:lang w:val="en-US" w:eastAsia="en-US" w:bidi="ar-SA"/>
      </w:rPr>
    </w:lvl>
    <w:lvl w:ilvl="8">
      <w:numFmt w:val="bullet"/>
      <w:lvlText w:val="•"/>
      <w:lvlJc w:val="left"/>
      <w:pPr>
        <w:ind w:left="8242" w:hanging="908"/>
      </w:pPr>
      <w:rPr>
        <w:rFonts w:hint="default"/>
        <w:lang w:val="en-US" w:eastAsia="en-US" w:bidi="ar-SA"/>
      </w:rPr>
    </w:lvl>
  </w:abstractNum>
  <w:abstractNum w:abstractNumId="12" w15:restartNumberingAfterBreak="0">
    <w:nsid w:val="3B211E28"/>
    <w:multiLevelType w:val="multilevel"/>
    <w:tmpl w:val="4A760654"/>
    <w:lvl w:ilvl="0">
      <w:start w:val="1"/>
      <w:numFmt w:val="decimal"/>
      <w:lvlText w:val="%1"/>
      <w:lvlJc w:val="left"/>
      <w:pPr>
        <w:ind w:left="686" w:hanging="567"/>
      </w:pPr>
      <w:rPr>
        <w:rFonts w:ascii="Arial" w:eastAsia="Arial" w:hAnsi="Arial" w:cs="Arial" w:hint="default"/>
        <w:b w:val="0"/>
        <w:bCs w:val="0"/>
        <w:i w:val="0"/>
        <w:iCs w:val="0"/>
        <w:spacing w:val="0"/>
        <w:w w:val="99"/>
        <w:sz w:val="20"/>
        <w:szCs w:val="20"/>
        <w:lang w:val="en-US" w:eastAsia="en-US" w:bidi="ar-SA"/>
      </w:rPr>
    </w:lvl>
    <w:lvl w:ilvl="1">
      <w:start w:val="1"/>
      <w:numFmt w:val="decimal"/>
      <w:lvlText w:val="%1.%2"/>
      <w:lvlJc w:val="left"/>
      <w:pPr>
        <w:ind w:left="799" w:hanging="680"/>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093" w:hanging="795"/>
      </w:pPr>
      <w:rPr>
        <w:rFonts w:hint="default"/>
        <w:lang w:val="en-US" w:eastAsia="en-US" w:bidi="ar-SA"/>
      </w:rPr>
    </w:lvl>
    <w:lvl w:ilvl="4">
      <w:numFmt w:val="bullet"/>
      <w:lvlText w:val="•"/>
      <w:lvlJc w:val="left"/>
      <w:pPr>
        <w:ind w:left="3266" w:hanging="795"/>
      </w:pPr>
      <w:rPr>
        <w:rFonts w:hint="default"/>
        <w:lang w:val="en-US" w:eastAsia="en-US" w:bidi="ar-SA"/>
      </w:rPr>
    </w:lvl>
    <w:lvl w:ilvl="5">
      <w:numFmt w:val="bullet"/>
      <w:lvlText w:val="•"/>
      <w:lvlJc w:val="left"/>
      <w:pPr>
        <w:ind w:left="4439" w:hanging="795"/>
      </w:pPr>
      <w:rPr>
        <w:rFonts w:hint="default"/>
        <w:lang w:val="en-US" w:eastAsia="en-US" w:bidi="ar-SA"/>
      </w:rPr>
    </w:lvl>
    <w:lvl w:ilvl="6">
      <w:numFmt w:val="bullet"/>
      <w:lvlText w:val="•"/>
      <w:lvlJc w:val="left"/>
      <w:pPr>
        <w:ind w:left="5613" w:hanging="795"/>
      </w:pPr>
      <w:rPr>
        <w:rFonts w:hint="default"/>
        <w:lang w:val="en-US" w:eastAsia="en-US" w:bidi="ar-SA"/>
      </w:rPr>
    </w:lvl>
    <w:lvl w:ilvl="7">
      <w:numFmt w:val="bullet"/>
      <w:lvlText w:val="•"/>
      <w:lvlJc w:val="left"/>
      <w:pPr>
        <w:ind w:left="6786" w:hanging="795"/>
      </w:pPr>
      <w:rPr>
        <w:rFonts w:hint="default"/>
        <w:lang w:val="en-US" w:eastAsia="en-US" w:bidi="ar-SA"/>
      </w:rPr>
    </w:lvl>
    <w:lvl w:ilvl="8">
      <w:numFmt w:val="bullet"/>
      <w:lvlText w:val="•"/>
      <w:lvlJc w:val="left"/>
      <w:pPr>
        <w:ind w:left="7959" w:hanging="795"/>
      </w:pPr>
      <w:rPr>
        <w:rFonts w:hint="default"/>
        <w:lang w:val="en-US" w:eastAsia="en-US" w:bidi="ar-SA"/>
      </w:rPr>
    </w:lvl>
  </w:abstractNum>
  <w:abstractNum w:abstractNumId="13" w15:restartNumberingAfterBreak="0">
    <w:nsid w:val="44A07E89"/>
    <w:multiLevelType w:val="hybridMultilevel"/>
    <w:tmpl w:val="30B27964"/>
    <w:lvl w:ilvl="0" w:tplc="658293D8">
      <w:start w:val="1"/>
      <w:numFmt w:val="lowerLetter"/>
      <w:lvlText w:val="%1)"/>
      <w:lvlJc w:val="left"/>
      <w:pPr>
        <w:ind w:left="1367" w:hanging="454"/>
      </w:pPr>
      <w:rPr>
        <w:rFonts w:ascii="Arial" w:eastAsia="Arial" w:hAnsi="Arial" w:cs="Arial" w:hint="default"/>
        <w:b w:val="0"/>
        <w:bCs w:val="0"/>
        <w:i w:val="0"/>
        <w:iCs w:val="0"/>
        <w:spacing w:val="-1"/>
        <w:w w:val="99"/>
        <w:sz w:val="20"/>
        <w:szCs w:val="20"/>
        <w:lang w:val="en-US" w:eastAsia="en-US" w:bidi="ar-SA"/>
      </w:rPr>
    </w:lvl>
    <w:lvl w:ilvl="1" w:tplc="511E61AE">
      <w:numFmt w:val="bullet"/>
      <w:lvlText w:val="•"/>
      <w:lvlJc w:val="left"/>
      <w:pPr>
        <w:ind w:left="2254" w:hanging="454"/>
      </w:pPr>
      <w:rPr>
        <w:rFonts w:hint="default"/>
        <w:lang w:val="en-US" w:eastAsia="en-US" w:bidi="ar-SA"/>
      </w:rPr>
    </w:lvl>
    <w:lvl w:ilvl="2" w:tplc="B8AE78EA">
      <w:numFmt w:val="bullet"/>
      <w:lvlText w:val="•"/>
      <w:lvlJc w:val="left"/>
      <w:pPr>
        <w:ind w:left="3149" w:hanging="454"/>
      </w:pPr>
      <w:rPr>
        <w:rFonts w:hint="default"/>
        <w:lang w:val="en-US" w:eastAsia="en-US" w:bidi="ar-SA"/>
      </w:rPr>
    </w:lvl>
    <w:lvl w:ilvl="3" w:tplc="2DC64ECE">
      <w:numFmt w:val="bullet"/>
      <w:lvlText w:val="•"/>
      <w:lvlJc w:val="left"/>
      <w:pPr>
        <w:ind w:left="4043" w:hanging="454"/>
      </w:pPr>
      <w:rPr>
        <w:rFonts w:hint="default"/>
        <w:lang w:val="en-US" w:eastAsia="en-US" w:bidi="ar-SA"/>
      </w:rPr>
    </w:lvl>
    <w:lvl w:ilvl="4" w:tplc="A42CDB60">
      <w:numFmt w:val="bullet"/>
      <w:lvlText w:val="•"/>
      <w:lvlJc w:val="left"/>
      <w:pPr>
        <w:ind w:left="4938" w:hanging="454"/>
      </w:pPr>
      <w:rPr>
        <w:rFonts w:hint="default"/>
        <w:lang w:val="en-US" w:eastAsia="en-US" w:bidi="ar-SA"/>
      </w:rPr>
    </w:lvl>
    <w:lvl w:ilvl="5" w:tplc="A412DC12">
      <w:numFmt w:val="bullet"/>
      <w:lvlText w:val="•"/>
      <w:lvlJc w:val="left"/>
      <w:pPr>
        <w:ind w:left="5833" w:hanging="454"/>
      </w:pPr>
      <w:rPr>
        <w:rFonts w:hint="default"/>
        <w:lang w:val="en-US" w:eastAsia="en-US" w:bidi="ar-SA"/>
      </w:rPr>
    </w:lvl>
    <w:lvl w:ilvl="6" w:tplc="184EEF96">
      <w:numFmt w:val="bullet"/>
      <w:lvlText w:val="•"/>
      <w:lvlJc w:val="left"/>
      <w:pPr>
        <w:ind w:left="6727" w:hanging="454"/>
      </w:pPr>
      <w:rPr>
        <w:rFonts w:hint="default"/>
        <w:lang w:val="en-US" w:eastAsia="en-US" w:bidi="ar-SA"/>
      </w:rPr>
    </w:lvl>
    <w:lvl w:ilvl="7" w:tplc="FBD6E97E">
      <w:numFmt w:val="bullet"/>
      <w:lvlText w:val="•"/>
      <w:lvlJc w:val="left"/>
      <w:pPr>
        <w:ind w:left="7622" w:hanging="454"/>
      </w:pPr>
      <w:rPr>
        <w:rFonts w:hint="default"/>
        <w:lang w:val="en-US" w:eastAsia="en-US" w:bidi="ar-SA"/>
      </w:rPr>
    </w:lvl>
    <w:lvl w:ilvl="8" w:tplc="25A0B65A">
      <w:numFmt w:val="bullet"/>
      <w:lvlText w:val="•"/>
      <w:lvlJc w:val="left"/>
      <w:pPr>
        <w:ind w:left="8517" w:hanging="454"/>
      </w:pPr>
      <w:rPr>
        <w:rFonts w:hint="default"/>
        <w:lang w:val="en-US" w:eastAsia="en-US" w:bidi="ar-SA"/>
      </w:rPr>
    </w:lvl>
  </w:abstractNum>
  <w:abstractNum w:abstractNumId="14" w15:restartNumberingAfterBreak="0">
    <w:nsid w:val="47A30256"/>
    <w:multiLevelType w:val="hybridMultilevel"/>
    <w:tmpl w:val="81AE6844"/>
    <w:lvl w:ilvl="0" w:tplc="60C629B0">
      <w:start w:val="1"/>
      <w:numFmt w:val="decimal"/>
      <w:lvlText w:val="%1."/>
      <w:lvlJc w:val="left"/>
      <w:pPr>
        <w:ind w:left="686" w:hanging="567"/>
      </w:pPr>
      <w:rPr>
        <w:rFonts w:ascii="Arial" w:eastAsia="Arial" w:hAnsi="Arial" w:cs="Arial" w:hint="default"/>
        <w:b w:val="0"/>
        <w:bCs w:val="0"/>
        <w:i w:val="0"/>
        <w:iCs w:val="0"/>
        <w:spacing w:val="-1"/>
        <w:w w:val="99"/>
        <w:sz w:val="20"/>
        <w:szCs w:val="20"/>
        <w:lang w:val="en-US" w:eastAsia="en-US" w:bidi="ar-SA"/>
      </w:rPr>
    </w:lvl>
    <w:lvl w:ilvl="1" w:tplc="899CBDE6">
      <w:numFmt w:val="bullet"/>
      <w:lvlText w:val="•"/>
      <w:lvlJc w:val="left"/>
      <w:pPr>
        <w:ind w:left="1642" w:hanging="567"/>
      </w:pPr>
      <w:rPr>
        <w:rFonts w:hint="default"/>
        <w:lang w:val="en-US" w:eastAsia="en-US" w:bidi="ar-SA"/>
      </w:rPr>
    </w:lvl>
    <w:lvl w:ilvl="2" w:tplc="CD7E1266">
      <w:numFmt w:val="bullet"/>
      <w:lvlText w:val="•"/>
      <w:lvlJc w:val="left"/>
      <w:pPr>
        <w:ind w:left="2605" w:hanging="567"/>
      </w:pPr>
      <w:rPr>
        <w:rFonts w:hint="default"/>
        <w:lang w:val="en-US" w:eastAsia="en-US" w:bidi="ar-SA"/>
      </w:rPr>
    </w:lvl>
    <w:lvl w:ilvl="3" w:tplc="2C66A4DC">
      <w:numFmt w:val="bullet"/>
      <w:lvlText w:val="•"/>
      <w:lvlJc w:val="left"/>
      <w:pPr>
        <w:ind w:left="3567" w:hanging="567"/>
      </w:pPr>
      <w:rPr>
        <w:rFonts w:hint="default"/>
        <w:lang w:val="en-US" w:eastAsia="en-US" w:bidi="ar-SA"/>
      </w:rPr>
    </w:lvl>
    <w:lvl w:ilvl="4" w:tplc="286C22C2">
      <w:numFmt w:val="bullet"/>
      <w:lvlText w:val="•"/>
      <w:lvlJc w:val="left"/>
      <w:pPr>
        <w:ind w:left="4530" w:hanging="567"/>
      </w:pPr>
      <w:rPr>
        <w:rFonts w:hint="default"/>
        <w:lang w:val="en-US" w:eastAsia="en-US" w:bidi="ar-SA"/>
      </w:rPr>
    </w:lvl>
    <w:lvl w:ilvl="5" w:tplc="AF446AAE">
      <w:numFmt w:val="bullet"/>
      <w:lvlText w:val="•"/>
      <w:lvlJc w:val="left"/>
      <w:pPr>
        <w:ind w:left="5493" w:hanging="567"/>
      </w:pPr>
      <w:rPr>
        <w:rFonts w:hint="default"/>
        <w:lang w:val="en-US" w:eastAsia="en-US" w:bidi="ar-SA"/>
      </w:rPr>
    </w:lvl>
    <w:lvl w:ilvl="6" w:tplc="26028218">
      <w:numFmt w:val="bullet"/>
      <w:lvlText w:val="•"/>
      <w:lvlJc w:val="left"/>
      <w:pPr>
        <w:ind w:left="6455" w:hanging="567"/>
      </w:pPr>
      <w:rPr>
        <w:rFonts w:hint="default"/>
        <w:lang w:val="en-US" w:eastAsia="en-US" w:bidi="ar-SA"/>
      </w:rPr>
    </w:lvl>
    <w:lvl w:ilvl="7" w:tplc="6C8A7F98">
      <w:numFmt w:val="bullet"/>
      <w:lvlText w:val="•"/>
      <w:lvlJc w:val="left"/>
      <w:pPr>
        <w:ind w:left="7418" w:hanging="567"/>
      </w:pPr>
      <w:rPr>
        <w:rFonts w:hint="default"/>
        <w:lang w:val="en-US" w:eastAsia="en-US" w:bidi="ar-SA"/>
      </w:rPr>
    </w:lvl>
    <w:lvl w:ilvl="8" w:tplc="9280D1FA">
      <w:numFmt w:val="bullet"/>
      <w:lvlText w:val="•"/>
      <w:lvlJc w:val="left"/>
      <w:pPr>
        <w:ind w:left="8381" w:hanging="567"/>
      </w:pPr>
      <w:rPr>
        <w:rFonts w:hint="default"/>
        <w:lang w:val="en-US" w:eastAsia="en-US" w:bidi="ar-SA"/>
      </w:rPr>
    </w:lvl>
  </w:abstractNum>
  <w:abstractNum w:abstractNumId="15" w15:restartNumberingAfterBreak="0">
    <w:nsid w:val="64CD525D"/>
    <w:multiLevelType w:val="multilevel"/>
    <w:tmpl w:val="DC9027C0"/>
    <w:lvl w:ilvl="0">
      <w:start w:val="1"/>
      <w:numFmt w:val="decimal"/>
      <w:lvlText w:val="%1"/>
      <w:lvlJc w:val="left"/>
      <w:pPr>
        <w:ind w:left="914" w:hanging="795"/>
      </w:pPr>
      <w:rPr>
        <w:rFonts w:hint="default"/>
        <w:lang w:val="en-US" w:eastAsia="en-US" w:bidi="ar-SA"/>
      </w:rPr>
    </w:lvl>
    <w:lvl w:ilvl="1">
      <w:start w:val="7"/>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139" w:hanging="1021"/>
      </w:pPr>
      <w:rPr>
        <w:rFonts w:hint="default"/>
        <w:spacing w:val="-1"/>
        <w:w w:val="99"/>
        <w:lang w:val="en-US" w:eastAsia="en-US" w:bidi="ar-SA"/>
      </w:rPr>
    </w:lvl>
    <w:lvl w:ilvl="4">
      <w:start w:val="1"/>
      <w:numFmt w:val="lowerLetter"/>
      <w:lvlText w:val="%5)"/>
      <w:lvlJc w:val="left"/>
      <w:pPr>
        <w:ind w:left="1593" w:hanging="1021"/>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3051" w:hanging="1021"/>
      </w:pPr>
      <w:rPr>
        <w:rFonts w:hint="default"/>
        <w:lang w:val="en-US" w:eastAsia="en-US" w:bidi="ar-SA"/>
      </w:rPr>
    </w:lvl>
    <w:lvl w:ilvl="6">
      <w:numFmt w:val="bullet"/>
      <w:lvlText w:val="•"/>
      <w:lvlJc w:val="left"/>
      <w:pPr>
        <w:ind w:left="4502" w:hanging="1021"/>
      </w:pPr>
      <w:rPr>
        <w:rFonts w:hint="default"/>
        <w:lang w:val="en-US" w:eastAsia="en-US" w:bidi="ar-SA"/>
      </w:rPr>
    </w:lvl>
    <w:lvl w:ilvl="7">
      <w:numFmt w:val="bullet"/>
      <w:lvlText w:val="•"/>
      <w:lvlJc w:val="left"/>
      <w:pPr>
        <w:ind w:left="5953" w:hanging="1021"/>
      </w:pPr>
      <w:rPr>
        <w:rFonts w:hint="default"/>
        <w:lang w:val="en-US" w:eastAsia="en-US" w:bidi="ar-SA"/>
      </w:rPr>
    </w:lvl>
    <w:lvl w:ilvl="8">
      <w:numFmt w:val="bullet"/>
      <w:lvlText w:val="•"/>
      <w:lvlJc w:val="left"/>
      <w:pPr>
        <w:ind w:left="7404" w:hanging="1021"/>
      </w:pPr>
      <w:rPr>
        <w:rFonts w:hint="default"/>
        <w:lang w:val="en-US" w:eastAsia="en-US" w:bidi="ar-SA"/>
      </w:rPr>
    </w:lvl>
  </w:abstractNum>
  <w:abstractNum w:abstractNumId="16" w15:restartNumberingAfterBreak="0">
    <w:nsid w:val="67B00819"/>
    <w:multiLevelType w:val="hybridMultilevel"/>
    <w:tmpl w:val="C136E582"/>
    <w:lvl w:ilvl="0" w:tplc="67849ACA">
      <w:numFmt w:val="bullet"/>
      <w:lvlText w:val="•"/>
      <w:lvlJc w:val="left"/>
      <w:pPr>
        <w:ind w:left="1026" w:hanging="341"/>
      </w:pPr>
      <w:rPr>
        <w:rFonts w:ascii="Arial" w:eastAsia="Arial" w:hAnsi="Arial" w:cs="Arial" w:hint="default"/>
        <w:b w:val="0"/>
        <w:bCs w:val="0"/>
        <w:i w:val="0"/>
        <w:iCs w:val="0"/>
        <w:spacing w:val="0"/>
        <w:w w:val="99"/>
        <w:sz w:val="20"/>
        <w:szCs w:val="20"/>
        <w:lang w:val="en-US" w:eastAsia="en-US" w:bidi="ar-SA"/>
      </w:rPr>
    </w:lvl>
    <w:lvl w:ilvl="1" w:tplc="AECC6E02">
      <w:numFmt w:val="bullet"/>
      <w:lvlText w:val="•"/>
      <w:lvlJc w:val="left"/>
      <w:pPr>
        <w:ind w:left="1948" w:hanging="341"/>
      </w:pPr>
      <w:rPr>
        <w:rFonts w:hint="default"/>
        <w:lang w:val="en-US" w:eastAsia="en-US" w:bidi="ar-SA"/>
      </w:rPr>
    </w:lvl>
    <w:lvl w:ilvl="2" w:tplc="E462029C">
      <w:numFmt w:val="bullet"/>
      <w:lvlText w:val="•"/>
      <w:lvlJc w:val="left"/>
      <w:pPr>
        <w:ind w:left="2877" w:hanging="341"/>
      </w:pPr>
      <w:rPr>
        <w:rFonts w:hint="default"/>
        <w:lang w:val="en-US" w:eastAsia="en-US" w:bidi="ar-SA"/>
      </w:rPr>
    </w:lvl>
    <w:lvl w:ilvl="3" w:tplc="7C846192">
      <w:numFmt w:val="bullet"/>
      <w:lvlText w:val="•"/>
      <w:lvlJc w:val="left"/>
      <w:pPr>
        <w:ind w:left="3805" w:hanging="341"/>
      </w:pPr>
      <w:rPr>
        <w:rFonts w:hint="default"/>
        <w:lang w:val="en-US" w:eastAsia="en-US" w:bidi="ar-SA"/>
      </w:rPr>
    </w:lvl>
    <w:lvl w:ilvl="4" w:tplc="913AF894">
      <w:numFmt w:val="bullet"/>
      <w:lvlText w:val="•"/>
      <w:lvlJc w:val="left"/>
      <w:pPr>
        <w:ind w:left="4734" w:hanging="341"/>
      </w:pPr>
      <w:rPr>
        <w:rFonts w:hint="default"/>
        <w:lang w:val="en-US" w:eastAsia="en-US" w:bidi="ar-SA"/>
      </w:rPr>
    </w:lvl>
    <w:lvl w:ilvl="5" w:tplc="E8EE9550">
      <w:numFmt w:val="bullet"/>
      <w:lvlText w:val="•"/>
      <w:lvlJc w:val="left"/>
      <w:pPr>
        <w:ind w:left="5663" w:hanging="341"/>
      </w:pPr>
      <w:rPr>
        <w:rFonts w:hint="default"/>
        <w:lang w:val="en-US" w:eastAsia="en-US" w:bidi="ar-SA"/>
      </w:rPr>
    </w:lvl>
    <w:lvl w:ilvl="6" w:tplc="85C8D760">
      <w:numFmt w:val="bullet"/>
      <w:lvlText w:val="•"/>
      <w:lvlJc w:val="left"/>
      <w:pPr>
        <w:ind w:left="6591" w:hanging="341"/>
      </w:pPr>
      <w:rPr>
        <w:rFonts w:hint="default"/>
        <w:lang w:val="en-US" w:eastAsia="en-US" w:bidi="ar-SA"/>
      </w:rPr>
    </w:lvl>
    <w:lvl w:ilvl="7" w:tplc="F4D6716C">
      <w:numFmt w:val="bullet"/>
      <w:lvlText w:val="•"/>
      <w:lvlJc w:val="left"/>
      <w:pPr>
        <w:ind w:left="7520" w:hanging="341"/>
      </w:pPr>
      <w:rPr>
        <w:rFonts w:hint="default"/>
        <w:lang w:val="en-US" w:eastAsia="en-US" w:bidi="ar-SA"/>
      </w:rPr>
    </w:lvl>
    <w:lvl w:ilvl="8" w:tplc="CA2EBBA6">
      <w:numFmt w:val="bullet"/>
      <w:lvlText w:val="•"/>
      <w:lvlJc w:val="left"/>
      <w:pPr>
        <w:ind w:left="8449" w:hanging="341"/>
      </w:pPr>
      <w:rPr>
        <w:rFonts w:hint="default"/>
        <w:lang w:val="en-US" w:eastAsia="en-US" w:bidi="ar-SA"/>
      </w:rPr>
    </w:lvl>
  </w:abstractNum>
  <w:abstractNum w:abstractNumId="17" w15:restartNumberingAfterBreak="0">
    <w:nsid w:val="682A6B63"/>
    <w:multiLevelType w:val="multilevel"/>
    <w:tmpl w:val="2B245C60"/>
    <w:lvl w:ilvl="0">
      <w:start w:val="1"/>
      <w:numFmt w:val="decimal"/>
      <w:lvlText w:val="%1"/>
      <w:lvlJc w:val="left"/>
      <w:pPr>
        <w:ind w:left="914" w:hanging="795"/>
      </w:pPr>
      <w:rPr>
        <w:rFonts w:hint="default"/>
        <w:lang w:val="en-US" w:eastAsia="en-US" w:bidi="ar-SA"/>
      </w:rPr>
    </w:lvl>
    <w:lvl w:ilvl="1">
      <w:start w:val="3"/>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35" w:hanging="795"/>
      </w:pPr>
      <w:rPr>
        <w:rFonts w:hint="default"/>
        <w:lang w:val="en-US" w:eastAsia="en-US" w:bidi="ar-SA"/>
      </w:rPr>
    </w:lvl>
    <w:lvl w:ilvl="4">
      <w:numFmt w:val="bullet"/>
      <w:lvlText w:val="•"/>
      <w:lvlJc w:val="left"/>
      <w:pPr>
        <w:ind w:left="4674" w:hanging="795"/>
      </w:pPr>
      <w:rPr>
        <w:rFonts w:hint="default"/>
        <w:lang w:val="en-US" w:eastAsia="en-US" w:bidi="ar-SA"/>
      </w:rPr>
    </w:lvl>
    <w:lvl w:ilvl="5">
      <w:numFmt w:val="bullet"/>
      <w:lvlText w:val="•"/>
      <w:lvlJc w:val="left"/>
      <w:pPr>
        <w:ind w:left="5613" w:hanging="795"/>
      </w:pPr>
      <w:rPr>
        <w:rFonts w:hint="default"/>
        <w:lang w:val="en-US" w:eastAsia="en-US" w:bidi="ar-SA"/>
      </w:rPr>
    </w:lvl>
    <w:lvl w:ilvl="6">
      <w:numFmt w:val="bullet"/>
      <w:lvlText w:val="•"/>
      <w:lvlJc w:val="left"/>
      <w:pPr>
        <w:ind w:left="6551" w:hanging="795"/>
      </w:pPr>
      <w:rPr>
        <w:rFonts w:hint="default"/>
        <w:lang w:val="en-US" w:eastAsia="en-US" w:bidi="ar-SA"/>
      </w:rPr>
    </w:lvl>
    <w:lvl w:ilvl="7">
      <w:numFmt w:val="bullet"/>
      <w:lvlText w:val="•"/>
      <w:lvlJc w:val="left"/>
      <w:pPr>
        <w:ind w:left="7490" w:hanging="795"/>
      </w:pPr>
      <w:rPr>
        <w:rFonts w:hint="default"/>
        <w:lang w:val="en-US" w:eastAsia="en-US" w:bidi="ar-SA"/>
      </w:rPr>
    </w:lvl>
    <w:lvl w:ilvl="8">
      <w:numFmt w:val="bullet"/>
      <w:lvlText w:val="•"/>
      <w:lvlJc w:val="left"/>
      <w:pPr>
        <w:ind w:left="8429" w:hanging="795"/>
      </w:pPr>
      <w:rPr>
        <w:rFonts w:hint="default"/>
        <w:lang w:val="en-US" w:eastAsia="en-US" w:bidi="ar-SA"/>
      </w:rPr>
    </w:lvl>
  </w:abstractNum>
  <w:abstractNum w:abstractNumId="18" w15:restartNumberingAfterBreak="0">
    <w:nsid w:val="6A06411E"/>
    <w:multiLevelType w:val="hybridMultilevel"/>
    <w:tmpl w:val="D868CBE6"/>
    <w:lvl w:ilvl="0" w:tplc="C77A28AC">
      <w:start w:val="1"/>
      <w:numFmt w:val="decimal"/>
      <w:lvlText w:val="(%1)"/>
      <w:lvlJc w:val="left"/>
      <w:pPr>
        <w:ind w:left="1367" w:hanging="341"/>
      </w:pPr>
      <w:rPr>
        <w:rFonts w:ascii="Arial" w:eastAsia="Arial" w:hAnsi="Arial" w:cs="Arial" w:hint="default"/>
        <w:b w:val="0"/>
        <w:bCs w:val="0"/>
        <w:i w:val="0"/>
        <w:iCs w:val="0"/>
        <w:spacing w:val="-1"/>
        <w:w w:val="99"/>
        <w:sz w:val="20"/>
        <w:szCs w:val="20"/>
        <w:lang w:val="en-US" w:eastAsia="en-US" w:bidi="ar-SA"/>
      </w:rPr>
    </w:lvl>
    <w:lvl w:ilvl="1" w:tplc="ACD4B078">
      <w:start w:val="1"/>
      <w:numFmt w:val="lowerLetter"/>
      <w:lvlText w:val="%2)"/>
      <w:lvlJc w:val="left"/>
      <w:pPr>
        <w:ind w:left="1706" w:hanging="339"/>
      </w:pPr>
      <w:rPr>
        <w:rFonts w:ascii="Arial" w:eastAsia="Arial" w:hAnsi="Arial" w:cs="Arial" w:hint="default"/>
        <w:b w:val="0"/>
        <w:bCs w:val="0"/>
        <w:i w:val="0"/>
        <w:iCs w:val="0"/>
        <w:spacing w:val="-1"/>
        <w:w w:val="99"/>
        <w:sz w:val="20"/>
        <w:szCs w:val="20"/>
        <w:lang w:val="en-US" w:eastAsia="en-US" w:bidi="ar-SA"/>
      </w:rPr>
    </w:lvl>
    <w:lvl w:ilvl="2" w:tplc="7F58DD6A">
      <w:numFmt w:val="bullet"/>
      <w:lvlText w:val="•"/>
      <w:lvlJc w:val="left"/>
      <w:pPr>
        <w:ind w:left="2656" w:hanging="339"/>
      </w:pPr>
      <w:rPr>
        <w:rFonts w:hint="default"/>
        <w:lang w:val="en-US" w:eastAsia="en-US" w:bidi="ar-SA"/>
      </w:rPr>
    </w:lvl>
    <w:lvl w:ilvl="3" w:tplc="D194A710">
      <w:numFmt w:val="bullet"/>
      <w:lvlText w:val="•"/>
      <w:lvlJc w:val="left"/>
      <w:pPr>
        <w:ind w:left="3612" w:hanging="339"/>
      </w:pPr>
      <w:rPr>
        <w:rFonts w:hint="default"/>
        <w:lang w:val="en-US" w:eastAsia="en-US" w:bidi="ar-SA"/>
      </w:rPr>
    </w:lvl>
    <w:lvl w:ilvl="4" w:tplc="7D523446">
      <w:numFmt w:val="bullet"/>
      <w:lvlText w:val="•"/>
      <w:lvlJc w:val="left"/>
      <w:pPr>
        <w:ind w:left="4568" w:hanging="339"/>
      </w:pPr>
      <w:rPr>
        <w:rFonts w:hint="default"/>
        <w:lang w:val="en-US" w:eastAsia="en-US" w:bidi="ar-SA"/>
      </w:rPr>
    </w:lvl>
    <w:lvl w:ilvl="5" w:tplc="A7B0AA2E">
      <w:numFmt w:val="bullet"/>
      <w:lvlText w:val="•"/>
      <w:lvlJc w:val="left"/>
      <w:pPr>
        <w:ind w:left="5525" w:hanging="339"/>
      </w:pPr>
      <w:rPr>
        <w:rFonts w:hint="default"/>
        <w:lang w:val="en-US" w:eastAsia="en-US" w:bidi="ar-SA"/>
      </w:rPr>
    </w:lvl>
    <w:lvl w:ilvl="6" w:tplc="1772E7A2">
      <w:numFmt w:val="bullet"/>
      <w:lvlText w:val="•"/>
      <w:lvlJc w:val="left"/>
      <w:pPr>
        <w:ind w:left="6481" w:hanging="339"/>
      </w:pPr>
      <w:rPr>
        <w:rFonts w:hint="default"/>
        <w:lang w:val="en-US" w:eastAsia="en-US" w:bidi="ar-SA"/>
      </w:rPr>
    </w:lvl>
    <w:lvl w:ilvl="7" w:tplc="C2549F84">
      <w:numFmt w:val="bullet"/>
      <w:lvlText w:val="•"/>
      <w:lvlJc w:val="left"/>
      <w:pPr>
        <w:ind w:left="7437" w:hanging="339"/>
      </w:pPr>
      <w:rPr>
        <w:rFonts w:hint="default"/>
        <w:lang w:val="en-US" w:eastAsia="en-US" w:bidi="ar-SA"/>
      </w:rPr>
    </w:lvl>
    <w:lvl w:ilvl="8" w:tplc="F4C4C722">
      <w:numFmt w:val="bullet"/>
      <w:lvlText w:val="•"/>
      <w:lvlJc w:val="left"/>
      <w:pPr>
        <w:ind w:left="8393" w:hanging="339"/>
      </w:pPr>
      <w:rPr>
        <w:rFonts w:hint="default"/>
        <w:lang w:val="en-US" w:eastAsia="en-US" w:bidi="ar-SA"/>
      </w:rPr>
    </w:lvl>
  </w:abstractNum>
  <w:abstractNum w:abstractNumId="19" w15:restartNumberingAfterBreak="0">
    <w:nsid w:val="6A7B4606"/>
    <w:multiLevelType w:val="hybridMultilevel"/>
    <w:tmpl w:val="19A4E6B0"/>
    <w:lvl w:ilvl="0" w:tplc="85522970">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0C42B144">
      <w:numFmt w:val="bullet"/>
      <w:lvlText w:val="•"/>
      <w:lvlJc w:val="left"/>
      <w:pPr>
        <w:ind w:left="1233" w:hanging="341"/>
      </w:pPr>
      <w:rPr>
        <w:rFonts w:hint="default"/>
        <w:lang w:val="en-US" w:eastAsia="en-US" w:bidi="ar-SA"/>
      </w:rPr>
    </w:lvl>
    <w:lvl w:ilvl="2" w:tplc="ED626C2E">
      <w:numFmt w:val="bullet"/>
      <w:lvlText w:val="•"/>
      <w:lvlJc w:val="left"/>
      <w:pPr>
        <w:ind w:left="2027" w:hanging="341"/>
      </w:pPr>
      <w:rPr>
        <w:rFonts w:hint="default"/>
        <w:lang w:val="en-US" w:eastAsia="en-US" w:bidi="ar-SA"/>
      </w:rPr>
    </w:lvl>
    <w:lvl w:ilvl="3" w:tplc="788AA136">
      <w:numFmt w:val="bullet"/>
      <w:lvlText w:val="•"/>
      <w:lvlJc w:val="left"/>
      <w:pPr>
        <w:ind w:left="2821" w:hanging="341"/>
      </w:pPr>
      <w:rPr>
        <w:rFonts w:hint="default"/>
        <w:lang w:val="en-US" w:eastAsia="en-US" w:bidi="ar-SA"/>
      </w:rPr>
    </w:lvl>
    <w:lvl w:ilvl="4" w:tplc="23A6FB8A">
      <w:numFmt w:val="bullet"/>
      <w:lvlText w:val="•"/>
      <w:lvlJc w:val="left"/>
      <w:pPr>
        <w:ind w:left="3615" w:hanging="341"/>
      </w:pPr>
      <w:rPr>
        <w:rFonts w:hint="default"/>
        <w:lang w:val="en-US" w:eastAsia="en-US" w:bidi="ar-SA"/>
      </w:rPr>
    </w:lvl>
    <w:lvl w:ilvl="5" w:tplc="9EE09498">
      <w:numFmt w:val="bullet"/>
      <w:lvlText w:val="•"/>
      <w:lvlJc w:val="left"/>
      <w:pPr>
        <w:ind w:left="4409" w:hanging="341"/>
      </w:pPr>
      <w:rPr>
        <w:rFonts w:hint="default"/>
        <w:lang w:val="en-US" w:eastAsia="en-US" w:bidi="ar-SA"/>
      </w:rPr>
    </w:lvl>
    <w:lvl w:ilvl="6" w:tplc="02C6AD8A">
      <w:numFmt w:val="bullet"/>
      <w:lvlText w:val="•"/>
      <w:lvlJc w:val="left"/>
      <w:pPr>
        <w:ind w:left="5202" w:hanging="341"/>
      </w:pPr>
      <w:rPr>
        <w:rFonts w:hint="default"/>
        <w:lang w:val="en-US" w:eastAsia="en-US" w:bidi="ar-SA"/>
      </w:rPr>
    </w:lvl>
    <w:lvl w:ilvl="7" w:tplc="06843FEA">
      <w:numFmt w:val="bullet"/>
      <w:lvlText w:val="•"/>
      <w:lvlJc w:val="left"/>
      <w:pPr>
        <w:ind w:left="5996" w:hanging="341"/>
      </w:pPr>
      <w:rPr>
        <w:rFonts w:hint="default"/>
        <w:lang w:val="en-US" w:eastAsia="en-US" w:bidi="ar-SA"/>
      </w:rPr>
    </w:lvl>
    <w:lvl w:ilvl="8" w:tplc="3D4608C4">
      <w:numFmt w:val="bullet"/>
      <w:lvlText w:val="•"/>
      <w:lvlJc w:val="left"/>
      <w:pPr>
        <w:ind w:left="6790" w:hanging="341"/>
      </w:pPr>
      <w:rPr>
        <w:rFonts w:hint="default"/>
        <w:lang w:val="en-US" w:eastAsia="en-US" w:bidi="ar-SA"/>
      </w:rPr>
    </w:lvl>
  </w:abstractNum>
  <w:abstractNum w:abstractNumId="20" w15:restartNumberingAfterBreak="0">
    <w:nsid w:val="6C670BED"/>
    <w:multiLevelType w:val="multilevel"/>
    <w:tmpl w:val="48427F24"/>
    <w:lvl w:ilvl="0">
      <w:start w:val="1"/>
      <w:numFmt w:val="decimal"/>
      <w:lvlText w:val="%1"/>
      <w:lvlJc w:val="left"/>
      <w:pPr>
        <w:ind w:left="914" w:hanging="795"/>
      </w:pPr>
      <w:rPr>
        <w:rFonts w:hint="default"/>
        <w:lang w:val="en-US" w:eastAsia="en-US" w:bidi="ar-SA"/>
      </w:rPr>
    </w:lvl>
    <w:lvl w:ilvl="1">
      <w:start w:val="5"/>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139" w:hanging="1020"/>
      </w:pPr>
      <w:rPr>
        <w:rFonts w:ascii="Arial" w:eastAsia="Arial" w:hAnsi="Arial" w:cs="Arial" w:hint="default"/>
        <w:b w:val="0"/>
        <w:bCs w:val="0"/>
        <w:i w:val="0"/>
        <w:iCs w:val="0"/>
        <w:spacing w:val="-1"/>
        <w:w w:val="99"/>
        <w:sz w:val="20"/>
        <w:szCs w:val="20"/>
        <w:lang w:val="en-US" w:eastAsia="en-US" w:bidi="ar-SA"/>
      </w:rPr>
    </w:lvl>
    <w:lvl w:ilvl="4">
      <w:start w:val="1"/>
      <w:numFmt w:val="decimal"/>
      <w:lvlText w:val="%1.%2.%3.%4.%5"/>
      <w:lvlJc w:val="left"/>
      <w:pPr>
        <w:ind w:left="1252" w:hanging="1133"/>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4652" w:hanging="1133"/>
      </w:pPr>
      <w:rPr>
        <w:rFonts w:hint="default"/>
        <w:lang w:val="en-US" w:eastAsia="en-US" w:bidi="ar-SA"/>
      </w:rPr>
    </w:lvl>
    <w:lvl w:ilvl="6">
      <w:numFmt w:val="bullet"/>
      <w:lvlText w:val="•"/>
      <w:lvlJc w:val="left"/>
      <w:pPr>
        <w:ind w:left="5783" w:hanging="1133"/>
      </w:pPr>
      <w:rPr>
        <w:rFonts w:hint="default"/>
        <w:lang w:val="en-US" w:eastAsia="en-US" w:bidi="ar-SA"/>
      </w:rPr>
    </w:lvl>
    <w:lvl w:ilvl="7">
      <w:numFmt w:val="bullet"/>
      <w:lvlText w:val="•"/>
      <w:lvlJc w:val="left"/>
      <w:pPr>
        <w:ind w:left="6914" w:hanging="1133"/>
      </w:pPr>
      <w:rPr>
        <w:rFonts w:hint="default"/>
        <w:lang w:val="en-US" w:eastAsia="en-US" w:bidi="ar-SA"/>
      </w:rPr>
    </w:lvl>
    <w:lvl w:ilvl="8">
      <w:numFmt w:val="bullet"/>
      <w:lvlText w:val="•"/>
      <w:lvlJc w:val="left"/>
      <w:pPr>
        <w:ind w:left="8044" w:hanging="1133"/>
      </w:pPr>
      <w:rPr>
        <w:rFonts w:hint="default"/>
        <w:lang w:val="en-US" w:eastAsia="en-US" w:bidi="ar-SA"/>
      </w:rPr>
    </w:lvl>
  </w:abstractNum>
  <w:abstractNum w:abstractNumId="21" w15:restartNumberingAfterBreak="0">
    <w:nsid w:val="6CE00A24"/>
    <w:multiLevelType w:val="hybridMultilevel"/>
    <w:tmpl w:val="795C5C50"/>
    <w:lvl w:ilvl="0" w:tplc="FA485F70">
      <w:numFmt w:val="bullet"/>
      <w:lvlText w:val=""/>
      <w:lvlJc w:val="left"/>
      <w:pPr>
        <w:ind w:left="1252" w:hanging="454"/>
      </w:pPr>
      <w:rPr>
        <w:rFonts w:ascii="Symbol" w:eastAsia="Symbol" w:hAnsi="Symbol" w:cs="Symbol" w:hint="default"/>
        <w:b w:val="0"/>
        <w:bCs w:val="0"/>
        <w:i w:val="0"/>
        <w:iCs w:val="0"/>
        <w:spacing w:val="0"/>
        <w:w w:val="99"/>
        <w:sz w:val="20"/>
        <w:szCs w:val="20"/>
        <w:lang w:val="en-US" w:eastAsia="en-US" w:bidi="ar-SA"/>
      </w:rPr>
    </w:lvl>
    <w:lvl w:ilvl="1" w:tplc="A0BE352A">
      <w:numFmt w:val="bullet"/>
      <w:lvlText w:val="•"/>
      <w:lvlJc w:val="left"/>
      <w:pPr>
        <w:ind w:left="2164" w:hanging="454"/>
      </w:pPr>
      <w:rPr>
        <w:rFonts w:hint="default"/>
        <w:lang w:val="en-US" w:eastAsia="en-US" w:bidi="ar-SA"/>
      </w:rPr>
    </w:lvl>
    <w:lvl w:ilvl="2" w:tplc="093EE5B8">
      <w:numFmt w:val="bullet"/>
      <w:lvlText w:val="•"/>
      <w:lvlJc w:val="left"/>
      <w:pPr>
        <w:ind w:left="3069" w:hanging="454"/>
      </w:pPr>
      <w:rPr>
        <w:rFonts w:hint="default"/>
        <w:lang w:val="en-US" w:eastAsia="en-US" w:bidi="ar-SA"/>
      </w:rPr>
    </w:lvl>
    <w:lvl w:ilvl="3" w:tplc="7B3C17E2">
      <w:numFmt w:val="bullet"/>
      <w:lvlText w:val="•"/>
      <w:lvlJc w:val="left"/>
      <w:pPr>
        <w:ind w:left="3973" w:hanging="454"/>
      </w:pPr>
      <w:rPr>
        <w:rFonts w:hint="default"/>
        <w:lang w:val="en-US" w:eastAsia="en-US" w:bidi="ar-SA"/>
      </w:rPr>
    </w:lvl>
    <w:lvl w:ilvl="4" w:tplc="8FC87C42">
      <w:numFmt w:val="bullet"/>
      <w:lvlText w:val="•"/>
      <w:lvlJc w:val="left"/>
      <w:pPr>
        <w:ind w:left="4878" w:hanging="454"/>
      </w:pPr>
      <w:rPr>
        <w:rFonts w:hint="default"/>
        <w:lang w:val="en-US" w:eastAsia="en-US" w:bidi="ar-SA"/>
      </w:rPr>
    </w:lvl>
    <w:lvl w:ilvl="5" w:tplc="639011F6">
      <w:numFmt w:val="bullet"/>
      <w:lvlText w:val="•"/>
      <w:lvlJc w:val="left"/>
      <w:pPr>
        <w:ind w:left="5783" w:hanging="454"/>
      </w:pPr>
      <w:rPr>
        <w:rFonts w:hint="default"/>
        <w:lang w:val="en-US" w:eastAsia="en-US" w:bidi="ar-SA"/>
      </w:rPr>
    </w:lvl>
    <w:lvl w:ilvl="6" w:tplc="6DF01902">
      <w:numFmt w:val="bullet"/>
      <w:lvlText w:val="•"/>
      <w:lvlJc w:val="left"/>
      <w:pPr>
        <w:ind w:left="6687" w:hanging="454"/>
      </w:pPr>
      <w:rPr>
        <w:rFonts w:hint="default"/>
        <w:lang w:val="en-US" w:eastAsia="en-US" w:bidi="ar-SA"/>
      </w:rPr>
    </w:lvl>
    <w:lvl w:ilvl="7" w:tplc="C4A6985C">
      <w:numFmt w:val="bullet"/>
      <w:lvlText w:val="•"/>
      <w:lvlJc w:val="left"/>
      <w:pPr>
        <w:ind w:left="7592" w:hanging="454"/>
      </w:pPr>
      <w:rPr>
        <w:rFonts w:hint="default"/>
        <w:lang w:val="en-US" w:eastAsia="en-US" w:bidi="ar-SA"/>
      </w:rPr>
    </w:lvl>
    <w:lvl w:ilvl="8" w:tplc="6D26EE3C">
      <w:numFmt w:val="bullet"/>
      <w:lvlText w:val="•"/>
      <w:lvlJc w:val="left"/>
      <w:pPr>
        <w:ind w:left="8497" w:hanging="454"/>
      </w:pPr>
      <w:rPr>
        <w:rFonts w:hint="default"/>
        <w:lang w:val="en-US" w:eastAsia="en-US" w:bidi="ar-SA"/>
      </w:rPr>
    </w:lvl>
  </w:abstractNum>
  <w:abstractNum w:abstractNumId="22" w15:restartNumberingAfterBreak="0">
    <w:nsid w:val="6E255761"/>
    <w:multiLevelType w:val="hybridMultilevel"/>
    <w:tmpl w:val="CDB2AE8E"/>
    <w:lvl w:ilvl="0" w:tplc="07C2F7F4">
      <w:numFmt w:val="bullet"/>
      <w:lvlText w:val=""/>
      <w:lvlJc w:val="left"/>
      <w:pPr>
        <w:ind w:left="460" w:hanging="341"/>
      </w:pPr>
      <w:rPr>
        <w:rFonts w:ascii="Symbol" w:eastAsia="Symbol" w:hAnsi="Symbol" w:cs="Symbol" w:hint="default"/>
        <w:b w:val="0"/>
        <w:bCs w:val="0"/>
        <w:i w:val="0"/>
        <w:iCs w:val="0"/>
        <w:spacing w:val="0"/>
        <w:w w:val="99"/>
        <w:sz w:val="20"/>
        <w:szCs w:val="20"/>
        <w:lang w:val="en-US" w:eastAsia="en-US" w:bidi="ar-SA"/>
      </w:rPr>
    </w:lvl>
    <w:lvl w:ilvl="1" w:tplc="FD2ADBAC">
      <w:numFmt w:val="bullet"/>
      <w:lvlText w:val="•"/>
      <w:lvlJc w:val="left"/>
      <w:pPr>
        <w:ind w:left="1444" w:hanging="341"/>
      </w:pPr>
      <w:rPr>
        <w:rFonts w:hint="default"/>
        <w:lang w:val="en-US" w:eastAsia="en-US" w:bidi="ar-SA"/>
      </w:rPr>
    </w:lvl>
    <w:lvl w:ilvl="2" w:tplc="14EA9984">
      <w:numFmt w:val="bullet"/>
      <w:lvlText w:val="•"/>
      <w:lvlJc w:val="left"/>
      <w:pPr>
        <w:ind w:left="2429" w:hanging="341"/>
      </w:pPr>
      <w:rPr>
        <w:rFonts w:hint="default"/>
        <w:lang w:val="en-US" w:eastAsia="en-US" w:bidi="ar-SA"/>
      </w:rPr>
    </w:lvl>
    <w:lvl w:ilvl="3" w:tplc="CC14A558">
      <w:numFmt w:val="bullet"/>
      <w:lvlText w:val="•"/>
      <w:lvlJc w:val="left"/>
      <w:pPr>
        <w:ind w:left="3413" w:hanging="341"/>
      </w:pPr>
      <w:rPr>
        <w:rFonts w:hint="default"/>
        <w:lang w:val="en-US" w:eastAsia="en-US" w:bidi="ar-SA"/>
      </w:rPr>
    </w:lvl>
    <w:lvl w:ilvl="4" w:tplc="95205BBE">
      <w:numFmt w:val="bullet"/>
      <w:lvlText w:val="•"/>
      <w:lvlJc w:val="left"/>
      <w:pPr>
        <w:ind w:left="4398" w:hanging="341"/>
      </w:pPr>
      <w:rPr>
        <w:rFonts w:hint="default"/>
        <w:lang w:val="en-US" w:eastAsia="en-US" w:bidi="ar-SA"/>
      </w:rPr>
    </w:lvl>
    <w:lvl w:ilvl="5" w:tplc="EE06EFFC">
      <w:numFmt w:val="bullet"/>
      <w:lvlText w:val="•"/>
      <w:lvlJc w:val="left"/>
      <w:pPr>
        <w:ind w:left="5383" w:hanging="341"/>
      </w:pPr>
      <w:rPr>
        <w:rFonts w:hint="default"/>
        <w:lang w:val="en-US" w:eastAsia="en-US" w:bidi="ar-SA"/>
      </w:rPr>
    </w:lvl>
    <w:lvl w:ilvl="6" w:tplc="1D6651B6">
      <w:numFmt w:val="bullet"/>
      <w:lvlText w:val="•"/>
      <w:lvlJc w:val="left"/>
      <w:pPr>
        <w:ind w:left="6367" w:hanging="341"/>
      </w:pPr>
      <w:rPr>
        <w:rFonts w:hint="default"/>
        <w:lang w:val="en-US" w:eastAsia="en-US" w:bidi="ar-SA"/>
      </w:rPr>
    </w:lvl>
    <w:lvl w:ilvl="7" w:tplc="01D6D00A">
      <w:numFmt w:val="bullet"/>
      <w:lvlText w:val="•"/>
      <w:lvlJc w:val="left"/>
      <w:pPr>
        <w:ind w:left="7352" w:hanging="341"/>
      </w:pPr>
      <w:rPr>
        <w:rFonts w:hint="default"/>
        <w:lang w:val="en-US" w:eastAsia="en-US" w:bidi="ar-SA"/>
      </w:rPr>
    </w:lvl>
    <w:lvl w:ilvl="8" w:tplc="B18030FC">
      <w:numFmt w:val="bullet"/>
      <w:lvlText w:val="•"/>
      <w:lvlJc w:val="left"/>
      <w:pPr>
        <w:ind w:left="8337" w:hanging="341"/>
      </w:pPr>
      <w:rPr>
        <w:rFonts w:hint="default"/>
        <w:lang w:val="en-US" w:eastAsia="en-US" w:bidi="ar-SA"/>
      </w:rPr>
    </w:lvl>
  </w:abstractNum>
  <w:abstractNum w:abstractNumId="23" w15:restartNumberingAfterBreak="0">
    <w:nsid w:val="6FD2082C"/>
    <w:multiLevelType w:val="multilevel"/>
    <w:tmpl w:val="47C2730C"/>
    <w:lvl w:ilvl="0">
      <w:start w:val="1"/>
      <w:numFmt w:val="decimal"/>
      <w:lvlText w:val="%1"/>
      <w:lvlJc w:val="left"/>
      <w:pPr>
        <w:ind w:left="914" w:hanging="795"/>
      </w:pPr>
      <w:rPr>
        <w:rFonts w:hint="default"/>
        <w:lang w:val="en-US" w:eastAsia="en-US" w:bidi="ar-SA"/>
      </w:rPr>
    </w:lvl>
    <w:lvl w:ilvl="1">
      <w:start w:val="3"/>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026" w:hanging="908"/>
      </w:pPr>
      <w:rPr>
        <w:rFonts w:ascii="Arial" w:eastAsia="Arial" w:hAnsi="Arial" w:cs="Arial" w:hint="default"/>
        <w:b w:val="0"/>
        <w:bCs w:val="0"/>
        <w:i/>
        <w:iCs/>
        <w:spacing w:val="-1"/>
        <w:w w:val="99"/>
        <w:sz w:val="20"/>
        <w:szCs w:val="20"/>
        <w:lang w:val="en-US" w:eastAsia="en-US" w:bidi="ar-SA"/>
      </w:rPr>
    </w:lvl>
    <w:lvl w:ilvl="4">
      <w:numFmt w:val="bullet"/>
      <w:lvlText w:val="•"/>
      <w:lvlJc w:val="left"/>
      <w:pPr>
        <w:ind w:left="4115" w:hanging="908"/>
      </w:pPr>
      <w:rPr>
        <w:rFonts w:hint="default"/>
        <w:lang w:val="en-US" w:eastAsia="en-US" w:bidi="ar-SA"/>
      </w:rPr>
    </w:lvl>
    <w:lvl w:ilvl="5">
      <w:numFmt w:val="bullet"/>
      <w:lvlText w:val="•"/>
      <w:lvlJc w:val="left"/>
      <w:pPr>
        <w:ind w:left="5147" w:hanging="908"/>
      </w:pPr>
      <w:rPr>
        <w:rFonts w:hint="default"/>
        <w:lang w:val="en-US" w:eastAsia="en-US" w:bidi="ar-SA"/>
      </w:rPr>
    </w:lvl>
    <w:lvl w:ilvl="6">
      <w:numFmt w:val="bullet"/>
      <w:lvlText w:val="•"/>
      <w:lvlJc w:val="left"/>
      <w:pPr>
        <w:ind w:left="6179" w:hanging="908"/>
      </w:pPr>
      <w:rPr>
        <w:rFonts w:hint="default"/>
        <w:lang w:val="en-US" w:eastAsia="en-US" w:bidi="ar-SA"/>
      </w:rPr>
    </w:lvl>
    <w:lvl w:ilvl="7">
      <w:numFmt w:val="bullet"/>
      <w:lvlText w:val="•"/>
      <w:lvlJc w:val="left"/>
      <w:pPr>
        <w:ind w:left="7210" w:hanging="908"/>
      </w:pPr>
      <w:rPr>
        <w:rFonts w:hint="default"/>
        <w:lang w:val="en-US" w:eastAsia="en-US" w:bidi="ar-SA"/>
      </w:rPr>
    </w:lvl>
    <w:lvl w:ilvl="8">
      <w:numFmt w:val="bullet"/>
      <w:lvlText w:val="•"/>
      <w:lvlJc w:val="left"/>
      <w:pPr>
        <w:ind w:left="8242" w:hanging="908"/>
      </w:pPr>
      <w:rPr>
        <w:rFonts w:hint="default"/>
        <w:lang w:val="en-US" w:eastAsia="en-US" w:bidi="ar-SA"/>
      </w:rPr>
    </w:lvl>
  </w:abstractNum>
  <w:abstractNum w:abstractNumId="24" w15:restartNumberingAfterBreak="0">
    <w:nsid w:val="74471AB4"/>
    <w:multiLevelType w:val="hybridMultilevel"/>
    <w:tmpl w:val="4DE24A02"/>
    <w:lvl w:ilvl="0" w:tplc="886AF4E2">
      <w:start w:val="3"/>
      <w:numFmt w:val="decimal"/>
      <w:lvlText w:val="%1."/>
      <w:lvlJc w:val="left"/>
      <w:pPr>
        <w:ind w:left="1699" w:hanging="221"/>
        <w:jc w:val="right"/>
      </w:pPr>
      <w:rPr>
        <w:rFonts w:ascii="Arial" w:eastAsia="Arial" w:hAnsi="Arial" w:cs="Arial" w:hint="default"/>
        <w:b w:val="0"/>
        <w:bCs w:val="0"/>
        <w:i w:val="0"/>
        <w:iCs w:val="0"/>
        <w:spacing w:val="-1"/>
        <w:w w:val="99"/>
        <w:sz w:val="20"/>
        <w:szCs w:val="20"/>
        <w:lang w:val="en-US" w:eastAsia="en-US" w:bidi="ar-SA"/>
      </w:rPr>
    </w:lvl>
    <w:lvl w:ilvl="1" w:tplc="1EE45578">
      <w:numFmt w:val="bullet"/>
      <w:lvlText w:val="•"/>
      <w:lvlJc w:val="left"/>
      <w:pPr>
        <w:ind w:left="2560" w:hanging="221"/>
      </w:pPr>
      <w:rPr>
        <w:rFonts w:hint="default"/>
        <w:lang w:val="en-US" w:eastAsia="en-US" w:bidi="ar-SA"/>
      </w:rPr>
    </w:lvl>
    <w:lvl w:ilvl="2" w:tplc="5058A7D6">
      <w:numFmt w:val="bullet"/>
      <w:lvlText w:val="•"/>
      <w:lvlJc w:val="left"/>
      <w:pPr>
        <w:ind w:left="3421" w:hanging="221"/>
      </w:pPr>
      <w:rPr>
        <w:rFonts w:hint="default"/>
        <w:lang w:val="en-US" w:eastAsia="en-US" w:bidi="ar-SA"/>
      </w:rPr>
    </w:lvl>
    <w:lvl w:ilvl="3" w:tplc="2F648B48">
      <w:numFmt w:val="bullet"/>
      <w:lvlText w:val="•"/>
      <w:lvlJc w:val="left"/>
      <w:pPr>
        <w:ind w:left="4281" w:hanging="221"/>
      </w:pPr>
      <w:rPr>
        <w:rFonts w:hint="default"/>
        <w:lang w:val="en-US" w:eastAsia="en-US" w:bidi="ar-SA"/>
      </w:rPr>
    </w:lvl>
    <w:lvl w:ilvl="4" w:tplc="EEB4F0CC">
      <w:numFmt w:val="bullet"/>
      <w:lvlText w:val="•"/>
      <w:lvlJc w:val="left"/>
      <w:pPr>
        <w:ind w:left="5142" w:hanging="221"/>
      </w:pPr>
      <w:rPr>
        <w:rFonts w:hint="default"/>
        <w:lang w:val="en-US" w:eastAsia="en-US" w:bidi="ar-SA"/>
      </w:rPr>
    </w:lvl>
    <w:lvl w:ilvl="5" w:tplc="55DAE00A">
      <w:numFmt w:val="bullet"/>
      <w:lvlText w:val="•"/>
      <w:lvlJc w:val="left"/>
      <w:pPr>
        <w:ind w:left="6003" w:hanging="221"/>
      </w:pPr>
      <w:rPr>
        <w:rFonts w:hint="default"/>
        <w:lang w:val="en-US" w:eastAsia="en-US" w:bidi="ar-SA"/>
      </w:rPr>
    </w:lvl>
    <w:lvl w:ilvl="6" w:tplc="823825A0">
      <w:numFmt w:val="bullet"/>
      <w:lvlText w:val="•"/>
      <w:lvlJc w:val="left"/>
      <w:pPr>
        <w:ind w:left="6863" w:hanging="221"/>
      </w:pPr>
      <w:rPr>
        <w:rFonts w:hint="default"/>
        <w:lang w:val="en-US" w:eastAsia="en-US" w:bidi="ar-SA"/>
      </w:rPr>
    </w:lvl>
    <w:lvl w:ilvl="7" w:tplc="ED382D1E">
      <w:numFmt w:val="bullet"/>
      <w:lvlText w:val="•"/>
      <w:lvlJc w:val="left"/>
      <w:pPr>
        <w:ind w:left="7724" w:hanging="221"/>
      </w:pPr>
      <w:rPr>
        <w:rFonts w:hint="default"/>
        <w:lang w:val="en-US" w:eastAsia="en-US" w:bidi="ar-SA"/>
      </w:rPr>
    </w:lvl>
    <w:lvl w:ilvl="8" w:tplc="20BE8BC2">
      <w:numFmt w:val="bullet"/>
      <w:lvlText w:val="•"/>
      <w:lvlJc w:val="left"/>
      <w:pPr>
        <w:ind w:left="8585" w:hanging="221"/>
      </w:pPr>
      <w:rPr>
        <w:rFonts w:hint="default"/>
        <w:lang w:val="en-US" w:eastAsia="en-US" w:bidi="ar-SA"/>
      </w:rPr>
    </w:lvl>
  </w:abstractNum>
  <w:abstractNum w:abstractNumId="25" w15:restartNumberingAfterBreak="0">
    <w:nsid w:val="75EE01E7"/>
    <w:multiLevelType w:val="hybridMultilevel"/>
    <w:tmpl w:val="3D2E6F52"/>
    <w:lvl w:ilvl="0" w:tplc="150E0502">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7F2E7FCA">
      <w:numFmt w:val="bullet"/>
      <w:lvlText w:val="•"/>
      <w:lvlJc w:val="left"/>
      <w:pPr>
        <w:ind w:left="1233" w:hanging="341"/>
      </w:pPr>
      <w:rPr>
        <w:rFonts w:hint="default"/>
        <w:lang w:val="en-US" w:eastAsia="en-US" w:bidi="ar-SA"/>
      </w:rPr>
    </w:lvl>
    <w:lvl w:ilvl="2" w:tplc="FAF89920">
      <w:numFmt w:val="bullet"/>
      <w:lvlText w:val="•"/>
      <w:lvlJc w:val="left"/>
      <w:pPr>
        <w:ind w:left="2027" w:hanging="341"/>
      </w:pPr>
      <w:rPr>
        <w:rFonts w:hint="default"/>
        <w:lang w:val="en-US" w:eastAsia="en-US" w:bidi="ar-SA"/>
      </w:rPr>
    </w:lvl>
    <w:lvl w:ilvl="3" w:tplc="E0BC3C02">
      <w:numFmt w:val="bullet"/>
      <w:lvlText w:val="•"/>
      <w:lvlJc w:val="left"/>
      <w:pPr>
        <w:ind w:left="2821" w:hanging="341"/>
      </w:pPr>
      <w:rPr>
        <w:rFonts w:hint="default"/>
        <w:lang w:val="en-US" w:eastAsia="en-US" w:bidi="ar-SA"/>
      </w:rPr>
    </w:lvl>
    <w:lvl w:ilvl="4" w:tplc="9D58C5AE">
      <w:numFmt w:val="bullet"/>
      <w:lvlText w:val="•"/>
      <w:lvlJc w:val="left"/>
      <w:pPr>
        <w:ind w:left="3615" w:hanging="341"/>
      </w:pPr>
      <w:rPr>
        <w:rFonts w:hint="default"/>
        <w:lang w:val="en-US" w:eastAsia="en-US" w:bidi="ar-SA"/>
      </w:rPr>
    </w:lvl>
    <w:lvl w:ilvl="5" w:tplc="469AD816">
      <w:numFmt w:val="bullet"/>
      <w:lvlText w:val="•"/>
      <w:lvlJc w:val="left"/>
      <w:pPr>
        <w:ind w:left="4409" w:hanging="341"/>
      </w:pPr>
      <w:rPr>
        <w:rFonts w:hint="default"/>
        <w:lang w:val="en-US" w:eastAsia="en-US" w:bidi="ar-SA"/>
      </w:rPr>
    </w:lvl>
    <w:lvl w:ilvl="6" w:tplc="76726D4E">
      <w:numFmt w:val="bullet"/>
      <w:lvlText w:val="•"/>
      <w:lvlJc w:val="left"/>
      <w:pPr>
        <w:ind w:left="5202" w:hanging="341"/>
      </w:pPr>
      <w:rPr>
        <w:rFonts w:hint="default"/>
        <w:lang w:val="en-US" w:eastAsia="en-US" w:bidi="ar-SA"/>
      </w:rPr>
    </w:lvl>
    <w:lvl w:ilvl="7" w:tplc="C61001CC">
      <w:numFmt w:val="bullet"/>
      <w:lvlText w:val="•"/>
      <w:lvlJc w:val="left"/>
      <w:pPr>
        <w:ind w:left="5996" w:hanging="341"/>
      </w:pPr>
      <w:rPr>
        <w:rFonts w:hint="default"/>
        <w:lang w:val="en-US" w:eastAsia="en-US" w:bidi="ar-SA"/>
      </w:rPr>
    </w:lvl>
    <w:lvl w:ilvl="8" w:tplc="4EE405BA">
      <w:numFmt w:val="bullet"/>
      <w:lvlText w:val="•"/>
      <w:lvlJc w:val="left"/>
      <w:pPr>
        <w:ind w:left="6790" w:hanging="341"/>
      </w:pPr>
      <w:rPr>
        <w:rFonts w:hint="default"/>
        <w:lang w:val="en-US" w:eastAsia="en-US" w:bidi="ar-SA"/>
      </w:rPr>
    </w:lvl>
  </w:abstractNum>
  <w:abstractNum w:abstractNumId="26" w15:restartNumberingAfterBreak="0">
    <w:nsid w:val="760321EA"/>
    <w:multiLevelType w:val="hybridMultilevel"/>
    <w:tmpl w:val="A574DAAE"/>
    <w:lvl w:ilvl="0" w:tplc="CED670FA">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C68EEBD4">
      <w:numFmt w:val="bullet"/>
      <w:lvlText w:val="•"/>
      <w:lvlJc w:val="left"/>
      <w:pPr>
        <w:ind w:left="1233" w:hanging="341"/>
      </w:pPr>
      <w:rPr>
        <w:rFonts w:hint="default"/>
        <w:lang w:val="en-US" w:eastAsia="en-US" w:bidi="ar-SA"/>
      </w:rPr>
    </w:lvl>
    <w:lvl w:ilvl="2" w:tplc="A0E4BA1E">
      <w:numFmt w:val="bullet"/>
      <w:lvlText w:val="•"/>
      <w:lvlJc w:val="left"/>
      <w:pPr>
        <w:ind w:left="2027" w:hanging="341"/>
      </w:pPr>
      <w:rPr>
        <w:rFonts w:hint="default"/>
        <w:lang w:val="en-US" w:eastAsia="en-US" w:bidi="ar-SA"/>
      </w:rPr>
    </w:lvl>
    <w:lvl w:ilvl="3" w:tplc="C65EAA66">
      <w:numFmt w:val="bullet"/>
      <w:lvlText w:val="•"/>
      <w:lvlJc w:val="left"/>
      <w:pPr>
        <w:ind w:left="2821" w:hanging="341"/>
      </w:pPr>
      <w:rPr>
        <w:rFonts w:hint="default"/>
        <w:lang w:val="en-US" w:eastAsia="en-US" w:bidi="ar-SA"/>
      </w:rPr>
    </w:lvl>
    <w:lvl w:ilvl="4" w:tplc="7F8CB76C">
      <w:numFmt w:val="bullet"/>
      <w:lvlText w:val="•"/>
      <w:lvlJc w:val="left"/>
      <w:pPr>
        <w:ind w:left="3615" w:hanging="341"/>
      </w:pPr>
      <w:rPr>
        <w:rFonts w:hint="default"/>
        <w:lang w:val="en-US" w:eastAsia="en-US" w:bidi="ar-SA"/>
      </w:rPr>
    </w:lvl>
    <w:lvl w:ilvl="5" w:tplc="295AD700">
      <w:numFmt w:val="bullet"/>
      <w:lvlText w:val="•"/>
      <w:lvlJc w:val="left"/>
      <w:pPr>
        <w:ind w:left="4409" w:hanging="341"/>
      </w:pPr>
      <w:rPr>
        <w:rFonts w:hint="default"/>
        <w:lang w:val="en-US" w:eastAsia="en-US" w:bidi="ar-SA"/>
      </w:rPr>
    </w:lvl>
    <w:lvl w:ilvl="6" w:tplc="AA60D212">
      <w:numFmt w:val="bullet"/>
      <w:lvlText w:val="•"/>
      <w:lvlJc w:val="left"/>
      <w:pPr>
        <w:ind w:left="5202" w:hanging="341"/>
      </w:pPr>
      <w:rPr>
        <w:rFonts w:hint="default"/>
        <w:lang w:val="en-US" w:eastAsia="en-US" w:bidi="ar-SA"/>
      </w:rPr>
    </w:lvl>
    <w:lvl w:ilvl="7" w:tplc="74A2F1EE">
      <w:numFmt w:val="bullet"/>
      <w:lvlText w:val="•"/>
      <w:lvlJc w:val="left"/>
      <w:pPr>
        <w:ind w:left="5996" w:hanging="341"/>
      </w:pPr>
      <w:rPr>
        <w:rFonts w:hint="default"/>
        <w:lang w:val="en-US" w:eastAsia="en-US" w:bidi="ar-SA"/>
      </w:rPr>
    </w:lvl>
    <w:lvl w:ilvl="8" w:tplc="01EAAA90">
      <w:numFmt w:val="bullet"/>
      <w:lvlText w:val="•"/>
      <w:lvlJc w:val="left"/>
      <w:pPr>
        <w:ind w:left="6790" w:hanging="341"/>
      </w:pPr>
      <w:rPr>
        <w:rFonts w:hint="default"/>
        <w:lang w:val="en-US" w:eastAsia="en-US" w:bidi="ar-SA"/>
      </w:rPr>
    </w:lvl>
  </w:abstractNum>
  <w:abstractNum w:abstractNumId="27" w15:restartNumberingAfterBreak="0">
    <w:nsid w:val="798E1DA6"/>
    <w:multiLevelType w:val="multilevel"/>
    <w:tmpl w:val="442A662C"/>
    <w:lvl w:ilvl="0">
      <w:start w:val="1"/>
      <w:numFmt w:val="decimal"/>
      <w:lvlText w:val="%1"/>
      <w:lvlJc w:val="left"/>
      <w:pPr>
        <w:ind w:left="914" w:hanging="795"/>
      </w:pPr>
      <w:rPr>
        <w:rFonts w:hint="default"/>
        <w:lang w:val="en-US" w:eastAsia="en-US" w:bidi="ar-SA"/>
      </w:rPr>
    </w:lvl>
    <w:lvl w:ilvl="1">
      <w:start w:val="2"/>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35" w:hanging="795"/>
      </w:pPr>
      <w:rPr>
        <w:rFonts w:hint="default"/>
        <w:lang w:val="en-US" w:eastAsia="en-US" w:bidi="ar-SA"/>
      </w:rPr>
    </w:lvl>
    <w:lvl w:ilvl="4">
      <w:numFmt w:val="bullet"/>
      <w:lvlText w:val="•"/>
      <w:lvlJc w:val="left"/>
      <w:pPr>
        <w:ind w:left="4674" w:hanging="795"/>
      </w:pPr>
      <w:rPr>
        <w:rFonts w:hint="default"/>
        <w:lang w:val="en-US" w:eastAsia="en-US" w:bidi="ar-SA"/>
      </w:rPr>
    </w:lvl>
    <w:lvl w:ilvl="5">
      <w:numFmt w:val="bullet"/>
      <w:lvlText w:val="•"/>
      <w:lvlJc w:val="left"/>
      <w:pPr>
        <w:ind w:left="5613" w:hanging="795"/>
      </w:pPr>
      <w:rPr>
        <w:rFonts w:hint="default"/>
        <w:lang w:val="en-US" w:eastAsia="en-US" w:bidi="ar-SA"/>
      </w:rPr>
    </w:lvl>
    <w:lvl w:ilvl="6">
      <w:numFmt w:val="bullet"/>
      <w:lvlText w:val="•"/>
      <w:lvlJc w:val="left"/>
      <w:pPr>
        <w:ind w:left="6551" w:hanging="795"/>
      </w:pPr>
      <w:rPr>
        <w:rFonts w:hint="default"/>
        <w:lang w:val="en-US" w:eastAsia="en-US" w:bidi="ar-SA"/>
      </w:rPr>
    </w:lvl>
    <w:lvl w:ilvl="7">
      <w:numFmt w:val="bullet"/>
      <w:lvlText w:val="•"/>
      <w:lvlJc w:val="left"/>
      <w:pPr>
        <w:ind w:left="7490" w:hanging="795"/>
      </w:pPr>
      <w:rPr>
        <w:rFonts w:hint="default"/>
        <w:lang w:val="en-US" w:eastAsia="en-US" w:bidi="ar-SA"/>
      </w:rPr>
    </w:lvl>
    <w:lvl w:ilvl="8">
      <w:numFmt w:val="bullet"/>
      <w:lvlText w:val="•"/>
      <w:lvlJc w:val="left"/>
      <w:pPr>
        <w:ind w:left="8429" w:hanging="795"/>
      </w:pPr>
      <w:rPr>
        <w:rFonts w:hint="default"/>
        <w:lang w:val="en-US" w:eastAsia="en-US" w:bidi="ar-SA"/>
      </w:rPr>
    </w:lvl>
  </w:abstractNum>
  <w:abstractNum w:abstractNumId="28" w15:restartNumberingAfterBreak="0">
    <w:nsid w:val="7AD16A3D"/>
    <w:multiLevelType w:val="hybridMultilevel"/>
    <w:tmpl w:val="EB5E397E"/>
    <w:lvl w:ilvl="0" w:tplc="FC46B0B6">
      <w:numFmt w:val="bullet"/>
      <w:lvlText w:val=""/>
      <w:lvlJc w:val="left"/>
      <w:pPr>
        <w:ind w:left="477" w:hanging="358"/>
      </w:pPr>
      <w:rPr>
        <w:rFonts w:ascii="Symbol" w:eastAsia="Symbol" w:hAnsi="Symbol" w:cs="Symbol" w:hint="default"/>
        <w:b w:val="0"/>
        <w:bCs w:val="0"/>
        <w:i w:val="0"/>
        <w:iCs w:val="0"/>
        <w:spacing w:val="0"/>
        <w:w w:val="99"/>
        <w:sz w:val="20"/>
        <w:szCs w:val="20"/>
        <w:lang w:val="en-US" w:eastAsia="en-US" w:bidi="ar-SA"/>
      </w:rPr>
    </w:lvl>
    <w:lvl w:ilvl="1" w:tplc="DBB2D09E">
      <w:numFmt w:val="bullet"/>
      <w:lvlText w:val="•"/>
      <w:lvlJc w:val="left"/>
      <w:pPr>
        <w:ind w:left="1462" w:hanging="358"/>
      </w:pPr>
      <w:rPr>
        <w:rFonts w:hint="default"/>
        <w:lang w:val="en-US" w:eastAsia="en-US" w:bidi="ar-SA"/>
      </w:rPr>
    </w:lvl>
    <w:lvl w:ilvl="2" w:tplc="F9E441CC">
      <w:numFmt w:val="bullet"/>
      <w:lvlText w:val="•"/>
      <w:lvlJc w:val="left"/>
      <w:pPr>
        <w:ind w:left="2445" w:hanging="358"/>
      </w:pPr>
      <w:rPr>
        <w:rFonts w:hint="default"/>
        <w:lang w:val="en-US" w:eastAsia="en-US" w:bidi="ar-SA"/>
      </w:rPr>
    </w:lvl>
    <w:lvl w:ilvl="3" w:tplc="9460C550">
      <w:numFmt w:val="bullet"/>
      <w:lvlText w:val="•"/>
      <w:lvlJc w:val="left"/>
      <w:pPr>
        <w:ind w:left="3427" w:hanging="358"/>
      </w:pPr>
      <w:rPr>
        <w:rFonts w:hint="default"/>
        <w:lang w:val="en-US" w:eastAsia="en-US" w:bidi="ar-SA"/>
      </w:rPr>
    </w:lvl>
    <w:lvl w:ilvl="4" w:tplc="0BAAD24A">
      <w:numFmt w:val="bullet"/>
      <w:lvlText w:val="•"/>
      <w:lvlJc w:val="left"/>
      <w:pPr>
        <w:ind w:left="4410" w:hanging="358"/>
      </w:pPr>
      <w:rPr>
        <w:rFonts w:hint="default"/>
        <w:lang w:val="en-US" w:eastAsia="en-US" w:bidi="ar-SA"/>
      </w:rPr>
    </w:lvl>
    <w:lvl w:ilvl="5" w:tplc="1DBE8A06">
      <w:numFmt w:val="bullet"/>
      <w:lvlText w:val="•"/>
      <w:lvlJc w:val="left"/>
      <w:pPr>
        <w:ind w:left="5393" w:hanging="358"/>
      </w:pPr>
      <w:rPr>
        <w:rFonts w:hint="default"/>
        <w:lang w:val="en-US" w:eastAsia="en-US" w:bidi="ar-SA"/>
      </w:rPr>
    </w:lvl>
    <w:lvl w:ilvl="6" w:tplc="90EC1EE6">
      <w:numFmt w:val="bullet"/>
      <w:lvlText w:val="•"/>
      <w:lvlJc w:val="left"/>
      <w:pPr>
        <w:ind w:left="6375" w:hanging="358"/>
      </w:pPr>
      <w:rPr>
        <w:rFonts w:hint="default"/>
        <w:lang w:val="en-US" w:eastAsia="en-US" w:bidi="ar-SA"/>
      </w:rPr>
    </w:lvl>
    <w:lvl w:ilvl="7" w:tplc="B69C356A">
      <w:numFmt w:val="bullet"/>
      <w:lvlText w:val="•"/>
      <w:lvlJc w:val="left"/>
      <w:pPr>
        <w:ind w:left="7358" w:hanging="358"/>
      </w:pPr>
      <w:rPr>
        <w:rFonts w:hint="default"/>
        <w:lang w:val="en-US" w:eastAsia="en-US" w:bidi="ar-SA"/>
      </w:rPr>
    </w:lvl>
    <w:lvl w:ilvl="8" w:tplc="AF36596A">
      <w:numFmt w:val="bullet"/>
      <w:lvlText w:val="•"/>
      <w:lvlJc w:val="left"/>
      <w:pPr>
        <w:ind w:left="8341" w:hanging="358"/>
      </w:pPr>
      <w:rPr>
        <w:rFonts w:hint="default"/>
        <w:lang w:val="en-US" w:eastAsia="en-US" w:bidi="ar-SA"/>
      </w:rPr>
    </w:lvl>
  </w:abstractNum>
  <w:abstractNum w:abstractNumId="29" w15:restartNumberingAfterBreak="0">
    <w:nsid w:val="7D4934D1"/>
    <w:multiLevelType w:val="hybridMultilevel"/>
    <w:tmpl w:val="E84C3500"/>
    <w:lvl w:ilvl="0" w:tplc="BA68A206">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4CFE14B4">
      <w:numFmt w:val="bullet"/>
      <w:lvlText w:val="•"/>
      <w:lvlJc w:val="left"/>
      <w:pPr>
        <w:ind w:left="1233" w:hanging="341"/>
      </w:pPr>
      <w:rPr>
        <w:rFonts w:hint="default"/>
        <w:lang w:val="en-US" w:eastAsia="en-US" w:bidi="ar-SA"/>
      </w:rPr>
    </w:lvl>
    <w:lvl w:ilvl="2" w:tplc="B9323A6E">
      <w:numFmt w:val="bullet"/>
      <w:lvlText w:val="•"/>
      <w:lvlJc w:val="left"/>
      <w:pPr>
        <w:ind w:left="2027" w:hanging="341"/>
      </w:pPr>
      <w:rPr>
        <w:rFonts w:hint="default"/>
        <w:lang w:val="en-US" w:eastAsia="en-US" w:bidi="ar-SA"/>
      </w:rPr>
    </w:lvl>
    <w:lvl w:ilvl="3" w:tplc="E71A59BA">
      <w:numFmt w:val="bullet"/>
      <w:lvlText w:val="•"/>
      <w:lvlJc w:val="left"/>
      <w:pPr>
        <w:ind w:left="2821" w:hanging="341"/>
      </w:pPr>
      <w:rPr>
        <w:rFonts w:hint="default"/>
        <w:lang w:val="en-US" w:eastAsia="en-US" w:bidi="ar-SA"/>
      </w:rPr>
    </w:lvl>
    <w:lvl w:ilvl="4" w:tplc="8990BF08">
      <w:numFmt w:val="bullet"/>
      <w:lvlText w:val="•"/>
      <w:lvlJc w:val="left"/>
      <w:pPr>
        <w:ind w:left="3615" w:hanging="341"/>
      </w:pPr>
      <w:rPr>
        <w:rFonts w:hint="default"/>
        <w:lang w:val="en-US" w:eastAsia="en-US" w:bidi="ar-SA"/>
      </w:rPr>
    </w:lvl>
    <w:lvl w:ilvl="5" w:tplc="3BB84DB0">
      <w:numFmt w:val="bullet"/>
      <w:lvlText w:val="•"/>
      <w:lvlJc w:val="left"/>
      <w:pPr>
        <w:ind w:left="4409" w:hanging="341"/>
      </w:pPr>
      <w:rPr>
        <w:rFonts w:hint="default"/>
        <w:lang w:val="en-US" w:eastAsia="en-US" w:bidi="ar-SA"/>
      </w:rPr>
    </w:lvl>
    <w:lvl w:ilvl="6" w:tplc="AB2A0C8A">
      <w:numFmt w:val="bullet"/>
      <w:lvlText w:val="•"/>
      <w:lvlJc w:val="left"/>
      <w:pPr>
        <w:ind w:left="5202" w:hanging="341"/>
      </w:pPr>
      <w:rPr>
        <w:rFonts w:hint="default"/>
        <w:lang w:val="en-US" w:eastAsia="en-US" w:bidi="ar-SA"/>
      </w:rPr>
    </w:lvl>
    <w:lvl w:ilvl="7" w:tplc="6DF61430">
      <w:numFmt w:val="bullet"/>
      <w:lvlText w:val="•"/>
      <w:lvlJc w:val="left"/>
      <w:pPr>
        <w:ind w:left="5996" w:hanging="341"/>
      </w:pPr>
      <w:rPr>
        <w:rFonts w:hint="default"/>
        <w:lang w:val="en-US" w:eastAsia="en-US" w:bidi="ar-SA"/>
      </w:rPr>
    </w:lvl>
    <w:lvl w:ilvl="8" w:tplc="E74CEAB6">
      <w:numFmt w:val="bullet"/>
      <w:lvlText w:val="•"/>
      <w:lvlJc w:val="left"/>
      <w:pPr>
        <w:ind w:left="6790" w:hanging="341"/>
      </w:pPr>
      <w:rPr>
        <w:rFonts w:hint="default"/>
        <w:lang w:val="en-US" w:eastAsia="en-US" w:bidi="ar-SA"/>
      </w:rPr>
    </w:lvl>
  </w:abstractNum>
  <w:num w:numId="1" w16cid:durableId="643586673">
    <w:abstractNumId w:val="1"/>
  </w:num>
  <w:num w:numId="2" w16cid:durableId="180898357">
    <w:abstractNumId w:val="9"/>
  </w:num>
  <w:num w:numId="3" w16cid:durableId="1118135646">
    <w:abstractNumId w:val="25"/>
  </w:num>
  <w:num w:numId="4" w16cid:durableId="1644119434">
    <w:abstractNumId w:val="26"/>
  </w:num>
  <w:num w:numId="5" w16cid:durableId="222984186">
    <w:abstractNumId w:val="8"/>
  </w:num>
  <w:num w:numId="6" w16cid:durableId="282661992">
    <w:abstractNumId w:val="19"/>
  </w:num>
  <w:num w:numId="7" w16cid:durableId="690111933">
    <w:abstractNumId w:val="29"/>
  </w:num>
  <w:num w:numId="8" w16cid:durableId="1665089679">
    <w:abstractNumId w:val="7"/>
  </w:num>
  <w:num w:numId="9" w16cid:durableId="1438401139">
    <w:abstractNumId w:val="22"/>
  </w:num>
  <w:num w:numId="10" w16cid:durableId="1488747538">
    <w:abstractNumId w:val="18"/>
  </w:num>
  <w:num w:numId="11" w16cid:durableId="1028336114">
    <w:abstractNumId w:val="15"/>
  </w:num>
  <w:num w:numId="12" w16cid:durableId="2076195466">
    <w:abstractNumId w:val="20"/>
  </w:num>
  <w:num w:numId="13" w16cid:durableId="1089809998">
    <w:abstractNumId w:val="2"/>
  </w:num>
  <w:num w:numId="14" w16cid:durableId="1232352647">
    <w:abstractNumId w:val="10"/>
  </w:num>
  <w:num w:numId="15" w16cid:durableId="838933296">
    <w:abstractNumId w:val="23"/>
  </w:num>
  <w:num w:numId="16" w16cid:durableId="1949770296">
    <w:abstractNumId w:val="13"/>
  </w:num>
  <w:num w:numId="17" w16cid:durableId="305167520">
    <w:abstractNumId w:val="3"/>
  </w:num>
  <w:num w:numId="18" w16cid:durableId="706031412">
    <w:abstractNumId w:val="28"/>
  </w:num>
  <w:num w:numId="19" w16cid:durableId="1997997915">
    <w:abstractNumId w:val="24"/>
  </w:num>
  <w:num w:numId="20" w16cid:durableId="1100174171">
    <w:abstractNumId w:val="16"/>
  </w:num>
  <w:num w:numId="21" w16cid:durableId="1274290679">
    <w:abstractNumId w:val="14"/>
  </w:num>
  <w:num w:numId="22" w16cid:durableId="2137524430">
    <w:abstractNumId w:val="6"/>
  </w:num>
  <w:num w:numId="23" w16cid:durableId="649094646">
    <w:abstractNumId w:val="21"/>
  </w:num>
  <w:num w:numId="24" w16cid:durableId="1915234429">
    <w:abstractNumId w:val="4"/>
  </w:num>
  <w:num w:numId="25" w16cid:durableId="1944678641">
    <w:abstractNumId w:val="0"/>
  </w:num>
  <w:num w:numId="26" w16cid:durableId="56367508">
    <w:abstractNumId w:val="11"/>
  </w:num>
  <w:num w:numId="27" w16cid:durableId="2018999160">
    <w:abstractNumId w:val="5"/>
  </w:num>
  <w:num w:numId="28" w16cid:durableId="2106996021">
    <w:abstractNumId w:val="17"/>
  </w:num>
  <w:num w:numId="29" w16cid:durableId="2048749456">
    <w:abstractNumId w:val="27"/>
  </w:num>
  <w:num w:numId="30" w16cid:durableId="116878480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elna Reynecke">
    <w15:presenceInfo w15:providerId="AD" w15:userId="S::christelna.reynecke@sahpra.org.za::f2c9c242-8e88-4de4-b904-51b7f2d07704"/>
  </w15:person>
  <w15:person w15:author="Santhani Chetty">
    <w15:presenceInfo w15:providerId="AD" w15:userId="S::santhani.chetty@sahpra.org.za::132745da-0f92-4e15-80ed-2ffe9aeda1a9"/>
  </w15:person>
  <w15:person w15:author="Don Lebitsa">
    <w15:presenceInfo w15:providerId="AD" w15:userId="S::don@vectorls.co.za::f0adcc40-ef83-47d1-84da-d6d660dcfc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visionView w:markup="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B9"/>
    <w:rsid w:val="00012109"/>
    <w:rsid w:val="00030B43"/>
    <w:rsid w:val="000508C3"/>
    <w:rsid w:val="0005415E"/>
    <w:rsid w:val="00081851"/>
    <w:rsid w:val="000B427F"/>
    <w:rsid w:val="000C55B9"/>
    <w:rsid w:val="00157488"/>
    <w:rsid w:val="0016747E"/>
    <w:rsid w:val="001751FE"/>
    <w:rsid w:val="001818DF"/>
    <w:rsid w:val="00185FD8"/>
    <w:rsid w:val="0019541D"/>
    <w:rsid w:val="001D5877"/>
    <w:rsid w:val="001E2D88"/>
    <w:rsid w:val="001F75D4"/>
    <w:rsid w:val="002078B4"/>
    <w:rsid w:val="00225157"/>
    <w:rsid w:val="00252FD5"/>
    <w:rsid w:val="0026588B"/>
    <w:rsid w:val="00290D8D"/>
    <w:rsid w:val="002A5288"/>
    <w:rsid w:val="002B43C5"/>
    <w:rsid w:val="002F22AE"/>
    <w:rsid w:val="00327E9E"/>
    <w:rsid w:val="00365093"/>
    <w:rsid w:val="00395DA0"/>
    <w:rsid w:val="003B33AC"/>
    <w:rsid w:val="003C7EEC"/>
    <w:rsid w:val="00406514"/>
    <w:rsid w:val="00406F9E"/>
    <w:rsid w:val="004260A8"/>
    <w:rsid w:val="004270AD"/>
    <w:rsid w:val="00457B73"/>
    <w:rsid w:val="004772A9"/>
    <w:rsid w:val="00481FDF"/>
    <w:rsid w:val="00483D42"/>
    <w:rsid w:val="00485FBE"/>
    <w:rsid w:val="00487591"/>
    <w:rsid w:val="004B042F"/>
    <w:rsid w:val="004B447D"/>
    <w:rsid w:val="004D3A25"/>
    <w:rsid w:val="004D7D44"/>
    <w:rsid w:val="00502859"/>
    <w:rsid w:val="00520CBC"/>
    <w:rsid w:val="00553631"/>
    <w:rsid w:val="00555C44"/>
    <w:rsid w:val="00562233"/>
    <w:rsid w:val="00591391"/>
    <w:rsid w:val="005B6A5D"/>
    <w:rsid w:val="005C0B8E"/>
    <w:rsid w:val="005D142D"/>
    <w:rsid w:val="005E1084"/>
    <w:rsid w:val="00620563"/>
    <w:rsid w:val="00621CBC"/>
    <w:rsid w:val="00650A34"/>
    <w:rsid w:val="00664A75"/>
    <w:rsid w:val="0067084A"/>
    <w:rsid w:val="00672E63"/>
    <w:rsid w:val="00683DDE"/>
    <w:rsid w:val="006A69F4"/>
    <w:rsid w:val="006B7B18"/>
    <w:rsid w:val="006D22AE"/>
    <w:rsid w:val="007000E6"/>
    <w:rsid w:val="00707851"/>
    <w:rsid w:val="007125CA"/>
    <w:rsid w:val="007674C4"/>
    <w:rsid w:val="00785DFC"/>
    <w:rsid w:val="00796F3F"/>
    <w:rsid w:val="007B0E81"/>
    <w:rsid w:val="007C1DBE"/>
    <w:rsid w:val="007D27DF"/>
    <w:rsid w:val="007F76A9"/>
    <w:rsid w:val="00816433"/>
    <w:rsid w:val="008968E5"/>
    <w:rsid w:val="008974C2"/>
    <w:rsid w:val="008C033F"/>
    <w:rsid w:val="008F515E"/>
    <w:rsid w:val="009064DF"/>
    <w:rsid w:val="00913CA1"/>
    <w:rsid w:val="0091767C"/>
    <w:rsid w:val="00925D7F"/>
    <w:rsid w:val="00947C8E"/>
    <w:rsid w:val="00975874"/>
    <w:rsid w:val="00983614"/>
    <w:rsid w:val="00992CD0"/>
    <w:rsid w:val="009B479D"/>
    <w:rsid w:val="009E3CA0"/>
    <w:rsid w:val="00A10A4D"/>
    <w:rsid w:val="00A135E9"/>
    <w:rsid w:val="00A2170F"/>
    <w:rsid w:val="00A575E8"/>
    <w:rsid w:val="00A600DB"/>
    <w:rsid w:val="00A66FA8"/>
    <w:rsid w:val="00A71B67"/>
    <w:rsid w:val="00A73A4B"/>
    <w:rsid w:val="00A80CDA"/>
    <w:rsid w:val="00A90517"/>
    <w:rsid w:val="00AD0CEA"/>
    <w:rsid w:val="00AD278A"/>
    <w:rsid w:val="00AD2932"/>
    <w:rsid w:val="00B1519C"/>
    <w:rsid w:val="00B15C93"/>
    <w:rsid w:val="00B16ACA"/>
    <w:rsid w:val="00B406EB"/>
    <w:rsid w:val="00B70F92"/>
    <w:rsid w:val="00B82DD3"/>
    <w:rsid w:val="00BB14A7"/>
    <w:rsid w:val="00BB1A96"/>
    <w:rsid w:val="00BB385E"/>
    <w:rsid w:val="00BB5B73"/>
    <w:rsid w:val="00BE214D"/>
    <w:rsid w:val="00C21E94"/>
    <w:rsid w:val="00C23BA8"/>
    <w:rsid w:val="00C244CC"/>
    <w:rsid w:val="00C25283"/>
    <w:rsid w:val="00C56554"/>
    <w:rsid w:val="00C64FF1"/>
    <w:rsid w:val="00C91EDA"/>
    <w:rsid w:val="00CA7A45"/>
    <w:rsid w:val="00CB7772"/>
    <w:rsid w:val="00CC7683"/>
    <w:rsid w:val="00CE33A0"/>
    <w:rsid w:val="00D0183F"/>
    <w:rsid w:val="00D117B3"/>
    <w:rsid w:val="00D527BA"/>
    <w:rsid w:val="00D533D0"/>
    <w:rsid w:val="00D55ECF"/>
    <w:rsid w:val="00D6457A"/>
    <w:rsid w:val="00D745D4"/>
    <w:rsid w:val="00D81D00"/>
    <w:rsid w:val="00D92B66"/>
    <w:rsid w:val="00DA1278"/>
    <w:rsid w:val="00DA15A0"/>
    <w:rsid w:val="00DD4D5C"/>
    <w:rsid w:val="00E10578"/>
    <w:rsid w:val="00E25A33"/>
    <w:rsid w:val="00E25DEC"/>
    <w:rsid w:val="00E5007D"/>
    <w:rsid w:val="00E54263"/>
    <w:rsid w:val="00E93D09"/>
    <w:rsid w:val="00E97E61"/>
    <w:rsid w:val="00EA2572"/>
    <w:rsid w:val="00ED5DDC"/>
    <w:rsid w:val="00EE4648"/>
    <w:rsid w:val="00EE6E22"/>
    <w:rsid w:val="00EF1057"/>
    <w:rsid w:val="00F14AA0"/>
    <w:rsid w:val="00F14DEC"/>
    <w:rsid w:val="00F4214E"/>
    <w:rsid w:val="00F43152"/>
    <w:rsid w:val="00F435F9"/>
    <w:rsid w:val="00F43F1D"/>
    <w:rsid w:val="00F44ACE"/>
    <w:rsid w:val="00F73F24"/>
    <w:rsid w:val="00F80C1F"/>
    <w:rsid w:val="00F847B9"/>
    <w:rsid w:val="00F94DC1"/>
    <w:rsid w:val="00FA2F77"/>
    <w:rsid w:val="00FA6FA5"/>
    <w:rsid w:val="00FB1F08"/>
    <w:rsid w:val="00FB3937"/>
    <w:rsid w:val="00FB6166"/>
    <w:rsid w:val="00FC1442"/>
    <w:rsid w:val="00FD2CFD"/>
    <w:rsid w:val="00FE1147"/>
    <w:rsid w:val="00FF1A9D"/>
    <w:rsid w:val="00FF34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D47C8"/>
  <w15:docId w15:val="{C7C2F5D7-7A00-4DCD-935E-25BFF825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4"/>
      <w:ind w:left="120"/>
      <w:outlineLvl w:val="0"/>
    </w:pPr>
    <w:rPr>
      <w:b/>
      <w:bCs/>
      <w:sz w:val="20"/>
      <w:szCs w:val="20"/>
    </w:rPr>
  </w:style>
  <w:style w:type="paragraph" w:styleId="Heading2">
    <w:name w:val="heading 2"/>
    <w:basedOn w:val="Normal"/>
    <w:uiPriority w:val="9"/>
    <w:unhideWhenUsed/>
    <w:qFormat/>
    <w:pPr>
      <w:ind w:left="91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120"/>
    </w:pPr>
    <w:rPr>
      <w:sz w:val="20"/>
      <w:szCs w:val="20"/>
    </w:rPr>
  </w:style>
  <w:style w:type="paragraph" w:styleId="TOC2">
    <w:name w:val="toc 2"/>
    <w:basedOn w:val="Normal"/>
    <w:uiPriority w:val="1"/>
    <w:qFormat/>
    <w:pPr>
      <w:spacing w:before="90"/>
      <w:ind w:left="914" w:hanging="794"/>
    </w:pPr>
    <w:rPr>
      <w:sz w:val="20"/>
      <w:szCs w:val="20"/>
    </w:r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13"/>
      <w:ind w:left="1655" w:right="1656" w:firstLine="6"/>
      <w:jc w:val="center"/>
    </w:pPr>
    <w:rPr>
      <w:b/>
      <w:bCs/>
      <w:sz w:val="36"/>
      <w:szCs w:val="36"/>
    </w:rPr>
  </w:style>
  <w:style w:type="paragraph" w:styleId="ListParagraph">
    <w:name w:val="List Paragraph"/>
    <w:basedOn w:val="Normal"/>
    <w:uiPriority w:val="1"/>
    <w:qFormat/>
    <w:pPr>
      <w:ind w:left="914" w:hanging="794"/>
    </w:pPr>
  </w:style>
  <w:style w:type="paragraph" w:customStyle="1" w:styleId="TableParagraph">
    <w:name w:val="Table Paragraph"/>
    <w:basedOn w:val="Normal"/>
    <w:uiPriority w:val="1"/>
    <w:qFormat/>
  </w:style>
  <w:style w:type="table" w:styleId="TableGrid">
    <w:name w:val="Table Grid"/>
    <w:basedOn w:val="TableNormal"/>
    <w:uiPriority w:val="39"/>
    <w:rsid w:val="004B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042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B1F08"/>
    <w:rPr>
      <w:sz w:val="16"/>
      <w:szCs w:val="16"/>
    </w:rPr>
  </w:style>
  <w:style w:type="paragraph" w:styleId="CommentText">
    <w:name w:val="annotation text"/>
    <w:basedOn w:val="Normal"/>
    <w:link w:val="CommentTextChar"/>
    <w:uiPriority w:val="99"/>
    <w:unhideWhenUsed/>
    <w:rsid w:val="00FB1F08"/>
    <w:rPr>
      <w:sz w:val="20"/>
      <w:szCs w:val="20"/>
    </w:rPr>
  </w:style>
  <w:style w:type="character" w:customStyle="1" w:styleId="CommentTextChar">
    <w:name w:val="Comment Text Char"/>
    <w:basedOn w:val="DefaultParagraphFont"/>
    <w:link w:val="CommentText"/>
    <w:uiPriority w:val="99"/>
    <w:rsid w:val="00FB1F0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B1F08"/>
    <w:rPr>
      <w:b/>
      <w:bCs/>
    </w:rPr>
  </w:style>
  <w:style w:type="character" w:customStyle="1" w:styleId="CommentSubjectChar">
    <w:name w:val="Comment Subject Char"/>
    <w:basedOn w:val="CommentTextChar"/>
    <w:link w:val="CommentSubject"/>
    <w:uiPriority w:val="99"/>
    <w:semiHidden/>
    <w:rsid w:val="00FB1F08"/>
    <w:rPr>
      <w:rFonts w:ascii="Arial" w:eastAsia="Arial" w:hAnsi="Arial" w:cs="Arial"/>
      <w:b/>
      <w:bCs/>
      <w:sz w:val="20"/>
      <w:szCs w:val="20"/>
    </w:rPr>
  </w:style>
  <w:style w:type="paragraph" w:styleId="Header">
    <w:name w:val="header"/>
    <w:basedOn w:val="Normal"/>
    <w:link w:val="HeaderChar"/>
    <w:uiPriority w:val="99"/>
    <w:unhideWhenUsed/>
    <w:rsid w:val="00D55ECF"/>
    <w:pPr>
      <w:tabs>
        <w:tab w:val="center" w:pos="4513"/>
        <w:tab w:val="right" w:pos="9026"/>
      </w:tabs>
    </w:pPr>
  </w:style>
  <w:style w:type="character" w:customStyle="1" w:styleId="HeaderChar">
    <w:name w:val="Header Char"/>
    <w:basedOn w:val="DefaultParagraphFont"/>
    <w:link w:val="Header"/>
    <w:uiPriority w:val="99"/>
    <w:rsid w:val="00D55ECF"/>
    <w:rPr>
      <w:rFonts w:ascii="Arial" w:eastAsia="Arial" w:hAnsi="Arial" w:cs="Arial"/>
    </w:rPr>
  </w:style>
  <w:style w:type="paragraph" w:styleId="Footer">
    <w:name w:val="footer"/>
    <w:basedOn w:val="Normal"/>
    <w:link w:val="FooterChar"/>
    <w:uiPriority w:val="99"/>
    <w:unhideWhenUsed/>
    <w:rsid w:val="00D55ECF"/>
    <w:pPr>
      <w:tabs>
        <w:tab w:val="center" w:pos="4513"/>
        <w:tab w:val="right" w:pos="9026"/>
      </w:tabs>
    </w:pPr>
  </w:style>
  <w:style w:type="character" w:customStyle="1" w:styleId="FooterChar">
    <w:name w:val="Footer Char"/>
    <w:basedOn w:val="DefaultParagraphFont"/>
    <w:link w:val="Footer"/>
    <w:uiPriority w:val="99"/>
    <w:rsid w:val="00D55ECF"/>
    <w:rPr>
      <w:rFonts w:ascii="Arial" w:eastAsia="Arial" w:hAnsi="Arial" w:cs="Arial"/>
    </w:rPr>
  </w:style>
  <w:style w:type="character" w:customStyle="1" w:styleId="BodyTextChar">
    <w:name w:val="Body Text Char"/>
    <w:basedOn w:val="DefaultParagraphFont"/>
    <w:link w:val="BodyText"/>
    <w:uiPriority w:val="1"/>
    <w:rsid w:val="00925D7F"/>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40641">
      <w:bodyDiv w:val="1"/>
      <w:marLeft w:val="0"/>
      <w:marRight w:val="0"/>
      <w:marTop w:val="0"/>
      <w:marBottom w:val="0"/>
      <w:divBdr>
        <w:top w:val="none" w:sz="0" w:space="0" w:color="auto"/>
        <w:left w:val="none" w:sz="0" w:space="0" w:color="auto"/>
        <w:bottom w:val="none" w:sz="0" w:space="0" w:color="auto"/>
        <w:right w:val="none" w:sz="0" w:space="0" w:color="auto"/>
      </w:divBdr>
    </w:div>
    <w:div w:id="1331064415">
      <w:bodyDiv w:val="1"/>
      <w:marLeft w:val="0"/>
      <w:marRight w:val="0"/>
      <w:marTop w:val="0"/>
      <w:marBottom w:val="0"/>
      <w:divBdr>
        <w:top w:val="none" w:sz="0" w:space="0" w:color="auto"/>
        <w:left w:val="none" w:sz="0" w:space="0" w:color="auto"/>
        <w:bottom w:val="none" w:sz="0" w:space="0" w:color="auto"/>
        <w:right w:val="none" w:sz="0" w:space="0" w:color="auto"/>
      </w:divBdr>
    </w:div>
    <w:div w:id="1398478667">
      <w:bodyDiv w:val="1"/>
      <w:marLeft w:val="0"/>
      <w:marRight w:val="0"/>
      <w:marTop w:val="0"/>
      <w:marBottom w:val="0"/>
      <w:divBdr>
        <w:top w:val="none" w:sz="0" w:space="0" w:color="auto"/>
        <w:left w:val="none" w:sz="0" w:space="0" w:color="auto"/>
        <w:bottom w:val="none" w:sz="0" w:space="0" w:color="auto"/>
        <w:right w:val="none" w:sz="0" w:space="0" w:color="auto"/>
      </w:divBdr>
    </w:div>
    <w:div w:id="1510945016">
      <w:bodyDiv w:val="1"/>
      <w:marLeft w:val="0"/>
      <w:marRight w:val="0"/>
      <w:marTop w:val="0"/>
      <w:marBottom w:val="0"/>
      <w:divBdr>
        <w:top w:val="none" w:sz="0" w:space="0" w:color="auto"/>
        <w:left w:val="none" w:sz="0" w:space="0" w:color="auto"/>
        <w:bottom w:val="none" w:sz="0" w:space="0" w:color="auto"/>
        <w:right w:val="none" w:sz="0" w:space="0" w:color="auto"/>
      </w:divBdr>
    </w:div>
    <w:div w:id="154914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ahpra.org.za/" TargetMode="Externa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hyperlink" Target="http://www.sahpra.org.za/" TargetMode="External"/><Relationship Id="rId2" Type="http://schemas.openxmlformats.org/officeDocument/2006/relationships/styles" Target="styles.xml"/><Relationship Id="rId16" Type="http://schemas.openxmlformats.org/officeDocument/2006/relationships/hyperlink" Target="http://www.sahpra.org.za/" TargetMode="External"/><Relationship Id="rId20" Type="http://schemas.openxmlformats.org/officeDocument/2006/relationships/hyperlink" Target="http://www.sahpra.org.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9486</Words>
  <Characters>54076</Characters>
  <Application>Microsoft Office Word</Application>
  <DocSecurity>4</DocSecurity>
  <Lines>450</Lines>
  <Paragraphs>126</Paragraphs>
  <ScaleCrop>false</ScaleCrop>
  <HeadingPairs>
    <vt:vector size="2" baseType="variant">
      <vt:variant>
        <vt:lpstr>Title</vt:lpstr>
      </vt:variant>
      <vt:variant>
        <vt:i4>1</vt:i4>
      </vt:variant>
    </vt:vector>
  </HeadingPairs>
  <TitlesOfParts>
    <vt:vector size="1" baseType="lpstr">
      <vt:lpstr>MEDICINES CONTROL COUNCIL</vt:lpstr>
    </vt:vector>
  </TitlesOfParts>
  <Company/>
  <LinksUpToDate>false</LinksUpToDate>
  <CharactersWithSpaces>63436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CONTROL COUNCIL</dc:title>
  <dc:creator>Santhani Chetty</dc:creator>
  <cp:lastModifiedBy>Christelna Reynecke</cp:lastModifiedBy>
  <cp:revision>2</cp:revision>
  <dcterms:created xsi:type="dcterms:W3CDTF">2024-03-12T18:09:00Z</dcterms:created>
  <dcterms:modified xsi:type="dcterms:W3CDTF">2024-03-12T18:09:00Z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Acrobat PDFMaker 15 for Word</vt:lpwstr>
  </property>
  <property fmtid="{D5CDD505-2E9C-101B-9397-08002B2CF9AE}" pid="4" name="LastSaved">
    <vt:filetime>2024-02-06T00:00:00Z</vt:filetime>
  </property>
  <property fmtid="{D5CDD505-2E9C-101B-9397-08002B2CF9AE}" pid="5" name="Producer">
    <vt:lpwstr>Adobe PDF Library 15.0</vt:lpwstr>
  </property>
  <property fmtid="{D5CDD505-2E9C-101B-9397-08002B2CF9AE}" pid="6" name="SourceModified">
    <vt:lpwstr>D:20190530201518</vt:lpwstr>
  </property>
</Properties>
</file>